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03" w:rsidRPr="00C87303" w:rsidDel="00791AA5" w:rsidRDefault="00C87303" w:rsidP="002565D8">
      <w:pPr>
        <w:spacing w:line="540" w:lineRule="exact"/>
        <w:rPr>
          <w:del w:id="0" w:author="王璞" w:date="2021-10-19T10:41:00Z"/>
          <w:rFonts w:ascii="方正大标宋简体" w:eastAsia="方正大标宋简体" w:hAnsi="仿宋"/>
          <w:sz w:val="36"/>
          <w:szCs w:val="36"/>
        </w:rPr>
      </w:pPr>
      <w:del w:id="1" w:author="王璞" w:date="2021-10-19T10:41:00Z">
        <w:r w:rsidRPr="00C87303" w:rsidDel="00791AA5">
          <w:rPr>
            <w:rFonts w:ascii="方正大标宋简体" w:eastAsia="方正大标宋简体" w:hAnsi="仿宋" w:hint="eastAsia"/>
            <w:sz w:val="36"/>
            <w:szCs w:val="36"/>
          </w:rPr>
          <w:delText>关于举办“电力勘测设计行业第</w:delText>
        </w:r>
        <w:r w:rsidR="007433C9" w:rsidDel="00791AA5">
          <w:rPr>
            <w:rFonts w:ascii="方正大标宋简体" w:eastAsia="方正大标宋简体" w:hAnsi="仿宋" w:hint="eastAsia"/>
            <w:sz w:val="36"/>
            <w:szCs w:val="36"/>
          </w:rPr>
          <w:delText>三</w:delText>
        </w:r>
        <w:r w:rsidRPr="00C87303" w:rsidDel="00791AA5">
          <w:rPr>
            <w:rFonts w:ascii="方正大标宋简体" w:eastAsia="方正大标宋简体" w:hAnsi="仿宋" w:hint="eastAsia"/>
            <w:sz w:val="36"/>
            <w:szCs w:val="36"/>
          </w:rPr>
          <w:delText>期压力管道设计审批人员第三次换证培训考核班”的预通知</w:delText>
        </w:r>
      </w:del>
    </w:p>
    <w:p w:rsidR="00C87303" w:rsidDel="00791AA5" w:rsidRDefault="00C87303" w:rsidP="005B0CBF">
      <w:pPr>
        <w:spacing w:line="540" w:lineRule="exact"/>
        <w:ind w:firstLineChars="200" w:firstLine="640"/>
        <w:rPr>
          <w:del w:id="2" w:author="王璞" w:date="2021-10-19T10:41:00Z"/>
          <w:rFonts w:ascii="仿宋" w:eastAsia="仿宋" w:hAnsi="仿宋"/>
          <w:sz w:val="32"/>
          <w:szCs w:val="32"/>
        </w:rPr>
      </w:pPr>
    </w:p>
    <w:p w:rsidR="002565D8" w:rsidDel="00791AA5" w:rsidRDefault="002565D8" w:rsidP="002565D8">
      <w:pPr>
        <w:spacing w:line="540" w:lineRule="exact"/>
        <w:rPr>
          <w:del w:id="3" w:author="王璞" w:date="2021-10-19T10:41:00Z"/>
          <w:rFonts w:ascii="仿宋" w:eastAsia="仿宋" w:hAnsi="仿宋"/>
          <w:sz w:val="32"/>
          <w:szCs w:val="32"/>
        </w:rPr>
      </w:pPr>
      <w:del w:id="4" w:author="王璞" w:date="2021-10-19T10:41:00Z">
        <w:r w:rsidDel="00791AA5">
          <w:rPr>
            <w:rFonts w:ascii="仿宋" w:eastAsia="仿宋" w:hAnsi="仿宋" w:hint="eastAsia"/>
            <w:sz w:val="32"/>
            <w:szCs w:val="32"/>
          </w:rPr>
          <w:delText>各有关单位：</w:delText>
        </w:r>
      </w:del>
    </w:p>
    <w:p w:rsidR="00A52A2F" w:rsidRPr="005B0CBF" w:rsidDel="00791AA5" w:rsidRDefault="00A52A2F" w:rsidP="005B0CBF">
      <w:pPr>
        <w:spacing w:line="540" w:lineRule="exact"/>
        <w:ind w:firstLineChars="200" w:firstLine="640"/>
        <w:rPr>
          <w:del w:id="5" w:author="王璞" w:date="2021-10-19T10:41:00Z"/>
          <w:rFonts w:ascii="仿宋" w:eastAsia="仿宋" w:hAnsi="仿宋"/>
          <w:sz w:val="32"/>
          <w:szCs w:val="32"/>
        </w:rPr>
      </w:pPr>
      <w:del w:id="6" w:author="王璞" w:date="2021-10-19T10:41:00Z">
        <w:r w:rsidRPr="005B0CBF" w:rsidDel="00791AA5">
          <w:rPr>
            <w:rFonts w:ascii="仿宋" w:eastAsia="仿宋" w:hAnsi="仿宋" w:hint="eastAsia"/>
            <w:sz w:val="32"/>
            <w:szCs w:val="32"/>
          </w:rPr>
          <w:delText>中国电力规划设计协会拟于</w:delText>
        </w:r>
        <w:r w:rsidR="006F4990" w:rsidRPr="005B0CBF" w:rsidDel="00791AA5">
          <w:rPr>
            <w:rFonts w:ascii="仿宋" w:eastAsia="仿宋" w:hAnsi="仿宋" w:hint="eastAsia"/>
            <w:sz w:val="32"/>
            <w:szCs w:val="32"/>
          </w:rPr>
          <w:delText>202</w:delText>
        </w:r>
        <w:r w:rsidR="006F4990" w:rsidDel="00791AA5">
          <w:rPr>
            <w:rFonts w:ascii="仿宋" w:eastAsia="仿宋" w:hAnsi="仿宋" w:hint="eastAsia"/>
            <w:sz w:val="32"/>
            <w:szCs w:val="32"/>
          </w:rPr>
          <w:delText>1</w:delText>
        </w:r>
        <w:r w:rsidR="006F4990" w:rsidRPr="005B0CBF" w:rsidDel="00791AA5">
          <w:rPr>
            <w:rFonts w:ascii="仿宋" w:eastAsia="仿宋" w:hAnsi="仿宋" w:hint="eastAsia"/>
            <w:sz w:val="32"/>
            <w:szCs w:val="32"/>
          </w:rPr>
          <w:delText>年</w:delText>
        </w:r>
        <w:r w:rsidR="006F4990" w:rsidDel="00791AA5">
          <w:rPr>
            <w:rFonts w:ascii="仿宋" w:eastAsia="仿宋" w:hAnsi="仿宋" w:hint="eastAsia"/>
            <w:sz w:val="32"/>
            <w:szCs w:val="32"/>
          </w:rPr>
          <w:delText>11月中下旬在疫情防控条件允许的情况下</w:delText>
        </w:r>
        <w:r w:rsidRPr="005B0CBF" w:rsidDel="00791AA5">
          <w:rPr>
            <w:rFonts w:ascii="仿宋" w:eastAsia="仿宋" w:hAnsi="仿宋" w:hint="eastAsia"/>
            <w:sz w:val="32"/>
            <w:szCs w:val="32"/>
          </w:rPr>
          <w:delText>举办“电力勘测设计行业第</w:delText>
        </w:r>
        <w:r w:rsidR="007433C9" w:rsidDel="00791AA5">
          <w:rPr>
            <w:rFonts w:ascii="仿宋" w:eastAsia="仿宋" w:hAnsi="仿宋" w:hint="eastAsia"/>
            <w:sz w:val="32"/>
            <w:szCs w:val="32"/>
          </w:rPr>
          <w:delText>三</w:delText>
        </w:r>
        <w:r w:rsidRPr="005B0CBF" w:rsidDel="00791AA5">
          <w:rPr>
            <w:rFonts w:ascii="仿宋" w:eastAsia="仿宋" w:hAnsi="仿宋" w:hint="eastAsia"/>
            <w:sz w:val="32"/>
            <w:szCs w:val="32"/>
          </w:rPr>
          <w:delText>期压力管道设计审批人员</w:delText>
        </w:r>
        <w:r w:rsidR="002247F2" w:rsidRPr="005B0CBF" w:rsidDel="00791AA5">
          <w:rPr>
            <w:rFonts w:ascii="仿宋" w:eastAsia="仿宋" w:hAnsi="仿宋" w:hint="eastAsia"/>
            <w:sz w:val="32"/>
            <w:szCs w:val="32"/>
          </w:rPr>
          <w:delText>第三次换证</w:delText>
        </w:r>
        <w:r w:rsidRPr="005B0CBF" w:rsidDel="00791AA5">
          <w:rPr>
            <w:rFonts w:ascii="仿宋" w:eastAsia="仿宋" w:hAnsi="仿宋" w:hint="eastAsia"/>
            <w:sz w:val="32"/>
            <w:szCs w:val="32"/>
          </w:rPr>
          <w:delText>培训考核班”。</w:delText>
        </w:r>
        <w:r w:rsidR="002247F2" w:rsidRPr="005B0CBF" w:rsidDel="00791AA5">
          <w:rPr>
            <w:rFonts w:ascii="仿宋" w:eastAsia="仿宋" w:hAnsi="仿宋" w:hint="eastAsia"/>
            <w:sz w:val="32"/>
            <w:szCs w:val="32"/>
          </w:rPr>
          <w:delText>鉴于</w:delText>
        </w:r>
        <w:r w:rsidR="006F4990" w:rsidRPr="005B0CBF" w:rsidDel="00791AA5">
          <w:rPr>
            <w:rFonts w:ascii="仿宋" w:eastAsia="仿宋" w:hAnsi="仿宋" w:hint="eastAsia"/>
            <w:sz w:val="32"/>
            <w:szCs w:val="32"/>
          </w:rPr>
          <w:delText>第</w:delText>
        </w:r>
        <w:r w:rsidR="006F4990" w:rsidDel="00791AA5">
          <w:rPr>
            <w:rFonts w:ascii="仿宋" w:eastAsia="仿宋" w:hAnsi="仿宋" w:hint="eastAsia"/>
            <w:sz w:val="32"/>
            <w:szCs w:val="32"/>
          </w:rPr>
          <w:delText>三</w:delText>
        </w:r>
        <w:r w:rsidR="002247F2" w:rsidRPr="005B0CBF" w:rsidDel="00791AA5">
          <w:rPr>
            <w:rFonts w:ascii="仿宋" w:eastAsia="仿宋" w:hAnsi="仿宋" w:hint="eastAsia"/>
            <w:sz w:val="32"/>
            <w:szCs w:val="32"/>
          </w:rPr>
          <w:delText>期班</w:delText>
        </w:r>
        <w:r w:rsidR="00A3284E" w:rsidRPr="005B0CBF" w:rsidDel="00791AA5">
          <w:rPr>
            <w:rFonts w:ascii="仿宋" w:eastAsia="仿宋" w:hAnsi="仿宋" w:hint="eastAsia"/>
            <w:sz w:val="32"/>
            <w:szCs w:val="32"/>
          </w:rPr>
          <w:delText>（名单见附件1）</w:delText>
        </w:r>
        <w:r w:rsidR="002247F2" w:rsidRPr="005B0CBF" w:rsidDel="00791AA5">
          <w:rPr>
            <w:rFonts w:ascii="仿宋" w:eastAsia="仿宋" w:hAnsi="仿宋" w:hint="eastAsia"/>
            <w:sz w:val="32"/>
            <w:szCs w:val="32"/>
          </w:rPr>
          <w:delText>在第二次换证有效期内人员变动较大，</w:delText>
        </w:r>
        <w:r w:rsidR="001E62CF" w:rsidRPr="005B0CBF" w:rsidDel="00791AA5">
          <w:rPr>
            <w:rFonts w:ascii="仿宋" w:eastAsia="仿宋" w:hAnsi="仿宋" w:hint="eastAsia"/>
            <w:sz w:val="32"/>
            <w:szCs w:val="32"/>
          </w:rPr>
          <w:delText>请</w:delText>
        </w:r>
        <w:r w:rsidRPr="005B0CBF" w:rsidDel="00791AA5">
          <w:rPr>
            <w:rFonts w:ascii="仿宋" w:eastAsia="仿宋" w:hAnsi="仿宋" w:hint="eastAsia"/>
            <w:sz w:val="32"/>
            <w:szCs w:val="32"/>
          </w:rPr>
          <w:delText>各有关单位</w:delText>
        </w:r>
        <w:r w:rsidR="00E02C9E" w:rsidRPr="005B0CBF" w:rsidDel="00791AA5">
          <w:rPr>
            <w:rFonts w:ascii="仿宋" w:eastAsia="仿宋" w:hAnsi="仿宋" w:hint="eastAsia"/>
            <w:sz w:val="32"/>
            <w:szCs w:val="32"/>
          </w:rPr>
          <w:delText>根据工作需要</w:delText>
        </w:r>
        <w:r w:rsidR="00A01F68" w:rsidDel="00791AA5">
          <w:rPr>
            <w:rFonts w:ascii="仿宋" w:eastAsia="仿宋" w:hAnsi="仿宋" w:hint="eastAsia"/>
            <w:sz w:val="32"/>
            <w:szCs w:val="32"/>
          </w:rPr>
          <w:delText>，</w:delText>
        </w:r>
        <w:r w:rsidRPr="005B0CBF" w:rsidDel="00791AA5">
          <w:rPr>
            <w:rFonts w:ascii="仿宋" w:eastAsia="仿宋" w:hAnsi="仿宋" w:hint="eastAsia"/>
            <w:sz w:val="32"/>
            <w:szCs w:val="32"/>
          </w:rPr>
          <w:delText>按以下要求进行预报名：</w:delText>
        </w:r>
      </w:del>
    </w:p>
    <w:p w:rsidR="00A52A2F" w:rsidRPr="005B0CBF" w:rsidDel="00567F37" w:rsidRDefault="00A52A2F" w:rsidP="005B0CBF">
      <w:pPr>
        <w:spacing w:line="540" w:lineRule="exact"/>
        <w:ind w:firstLineChars="200" w:firstLine="640"/>
        <w:rPr>
          <w:del w:id="7" w:author="王璞" w:date="2021-10-19T09:34:00Z"/>
          <w:rFonts w:ascii="仿宋" w:eastAsia="仿宋" w:hAnsi="仿宋"/>
          <w:sz w:val="32"/>
          <w:szCs w:val="32"/>
        </w:rPr>
      </w:pPr>
    </w:p>
    <w:p w:rsidR="00A52A2F" w:rsidRPr="005B0CBF" w:rsidDel="00791AA5" w:rsidRDefault="00A01F68" w:rsidP="005B0CBF">
      <w:pPr>
        <w:spacing w:line="540" w:lineRule="exact"/>
        <w:ind w:firstLineChars="200" w:firstLine="640"/>
        <w:rPr>
          <w:del w:id="8" w:author="王璞" w:date="2021-10-19T10:41:00Z"/>
          <w:rFonts w:ascii="仿宋" w:eastAsia="仿宋" w:hAnsi="仿宋"/>
          <w:sz w:val="32"/>
          <w:szCs w:val="32"/>
        </w:rPr>
      </w:pPr>
      <w:del w:id="9" w:author="王璞" w:date="2021-10-19T10:41:00Z">
        <w:r w:rsidDel="00791AA5">
          <w:rPr>
            <w:rFonts w:ascii="仿宋" w:eastAsia="仿宋" w:hAnsi="仿宋" w:hint="eastAsia"/>
            <w:sz w:val="32"/>
            <w:szCs w:val="32"/>
          </w:rPr>
          <w:delText>1</w:delText>
        </w:r>
        <w:r w:rsidR="005B0CBF" w:rsidDel="00791AA5">
          <w:rPr>
            <w:rFonts w:ascii="仿宋" w:eastAsia="仿宋" w:hAnsi="仿宋" w:hint="eastAsia"/>
            <w:sz w:val="32"/>
            <w:szCs w:val="32"/>
          </w:rPr>
          <w:delText>.</w:delText>
        </w:r>
        <w:r w:rsidDel="00791AA5">
          <w:rPr>
            <w:rFonts w:ascii="仿宋" w:eastAsia="仿宋" w:hAnsi="仿宋" w:hint="eastAsia"/>
            <w:sz w:val="32"/>
            <w:szCs w:val="32"/>
          </w:rPr>
          <w:delText>在附件1名单中选取</w:delText>
        </w:r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符合要求</w:delText>
        </w:r>
        <w:r w:rsidRPr="005B0CBF" w:rsidDel="00791AA5">
          <w:rPr>
            <w:rFonts w:ascii="仿宋" w:eastAsia="仿宋" w:hAnsi="仿宋" w:hint="eastAsia"/>
            <w:sz w:val="32"/>
            <w:szCs w:val="32"/>
          </w:rPr>
          <w:delText>（审定人员按《特种设备生产和充装单位许可规则》第E1.2.1.2条第4、5款要求；审核人员按第E1.2.1.3条第3、4款要求）</w:delText>
        </w:r>
        <w:r w:rsidDel="00791AA5">
          <w:rPr>
            <w:rFonts w:ascii="仿宋" w:eastAsia="仿宋" w:hAnsi="仿宋" w:hint="eastAsia"/>
            <w:sz w:val="32"/>
            <w:szCs w:val="32"/>
          </w:rPr>
          <w:delText>，并且有培训需求的</w:delText>
        </w:r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人员</w:delText>
        </w:r>
        <w:r w:rsidDel="00791AA5">
          <w:rPr>
            <w:rFonts w:ascii="仿宋" w:eastAsia="仿宋" w:hAnsi="仿宋" w:hint="eastAsia"/>
            <w:sz w:val="32"/>
            <w:szCs w:val="32"/>
          </w:rPr>
          <w:delText>进行</w:delText>
        </w:r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预报名；</w:delText>
        </w:r>
      </w:del>
    </w:p>
    <w:p w:rsidR="00A52A2F" w:rsidRPr="005B0CBF" w:rsidDel="00791AA5" w:rsidRDefault="00A01F68" w:rsidP="005B0CBF">
      <w:pPr>
        <w:spacing w:line="540" w:lineRule="exact"/>
        <w:ind w:firstLineChars="200" w:firstLine="640"/>
        <w:rPr>
          <w:del w:id="10" w:author="王璞" w:date="2021-10-19T10:41:00Z"/>
          <w:rFonts w:ascii="仿宋" w:eastAsia="仿宋" w:hAnsi="仿宋"/>
          <w:sz w:val="32"/>
          <w:szCs w:val="32"/>
        </w:rPr>
      </w:pPr>
      <w:del w:id="11" w:author="王璞" w:date="2021-10-19T10:41:00Z">
        <w:r w:rsidDel="00791AA5">
          <w:rPr>
            <w:rFonts w:ascii="仿宋" w:eastAsia="仿宋" w:hAnsi="仿宋" w:hint="eastAsia"/>
            <w:sz w:val="32"/>
            <w:szCs w:val="32"/>
          </w:rPr>
          <w:delText>2</w:delText>
        </w:r>
        <w:r w:rsidR="005B0CBF" w:rsidDel="00791AA5">
          <w:rPr>
            <w:rFonts w:ascii="仿宋" w:eastAsia="仿宋" w:hAnsi="仿宋" w:hint="eastAsia"/>
            <w:sz w:val="32"/>
            <w:szCs w:val="32"/>
          </w:rPr>
          <w:delText>.</w:delText>
        </w:r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各单位填写附件</w:delText>
        </w:r>
        <w:r w:rsidR="00A3284E" w:rsidRPr="005B0CBF" w:rsidDel="00791AA5">
          <w:rPr>
            <w:rFonts w:ascii="仿宋" w:eastAsia="仿宋" w:hAnsi="仿宋" w:hint="eastAsia"/>
            <w:sz w:val="32"/>
            <w:szCs w:val="32"/>
          </w:rPr>
          <w:delText>2</w:delText>
        </w:r>
      </w:del>
      <w:del w:id="12" w:author="王璞" w:date="2021-10-19T10:02:00Z">
        <w:r w:rsidR="00A52A2F" w:rsidRPr="005B0CBF" w:rsidDel="00550AB9">
          <w:rPr>
            <w:rFonts w:ascii="仿宋" w:eastAsia="仿宋" w:hAnsi="仿宋" w:hint="eastAsia"/>
            <w:sz w:val="32"/>
            <w:szCs w:val="32"/>
          </w:rPr>
          <w:delText>电子版文件</w:delText>
        </w:r>
      </w:del>
      <w:del w:id="13" w:author="王璞" w:date="2021-10-19T10:04:00Z">
        <w:r w:rsidR="00A52A2F" w:rsidRPr="005B0CBF" w:rsidDel="00550AB9">
          <w:rPr>
            <w:rFonts w:ascii="仿宋" w:eastAsia="仿宋" w:hAnsi="仿宋" w:hint="eastAsia"/>
            <w:sz w:val="32"/>
            <w:szCs w:val="32"/>
          </w:rPr>
          <w:delText>后</w:delText>
        </w:r>
      </w:del>
      <w:del w:id="14" w:author="王璞" w:date="2021-10-19T10:41:00Z"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，</w:delText>
        </w:r>
      </w:del>
      <w:del w:id="15" w:author="王璞" w:date="2021-10-19T10:04:00Z">
        <w:r w:rsidR="00A52A2F" w:rsidRPr="005B0CBF" w:rsidDel="00550AB9">
          <w:rPr>
            <w:rFonts w:ascii="仿宋" w:eastAsia="仿宋" w:hAnsi="仿宋" w:hint="eastAsia"/>
            <w:sz w:val="32"/>
            <w:szCs w:val="32"/>
          </w:rPr>
          <w:delText>请</w:delText>
        </w:r>
      </w:del>
      <w:del w:id="16" w:author="王璞" w:date="2021-10-19T10:41:00Z"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打印、加盖单位公章</w:delText>
        </w:r>
      </w:del>
      <w:del w:id="17" w:author="王璞" w:date="2021-10-19T10:04:00Z">
        <w:r w:rsidR="00A52A2F" w:rsidRPr="005B0CBF" w:rsidDel="00550AB9">
          <w:rPr>
            <w:rFonts w:ascii="仿宋" w:eastAsia="仿宋" w:hAnsi="仿宋" w:hint="eastAsia"/>
            <w:sz w:val="32"/>
            <w:szCs w:val="32"/>
          </w:rPr>
          <w:delText>、并</w:delText>
        </w:r>
      </w:del>
      <w:del w:id="18" w:author="王璞" w:date="2021-10-19T10:41:00Z"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将扫描文件</w:delText>
        </w:r>
        <w:r w:rsidR="00204D95" w:rsidDel="00791AA5">
          <w:rPr>
            <w:rFonts w:ascii="仿宋" w:eastAsia="仿宋" w:hAnsi="仿宋" w:hint="eastAsia"/>
            <w:sz w:val="32"/>
            <w:szCs w:val="32"/>
          </w:rPr>
          <w:delText>和Word文件</w:delText>
        </w:r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于20</w:delText>
        </w:r>
        <w:r w:rsidR="00E02C9E" w:rsidRPr="005B0CBF" w:rsidDel="00791AA5">
          <w:rPr>
            <w:rFonts w:ascii="仿宋" w:eastAsia="仿宋" w:hAnsi="仿宋" w:hint="eastAsia"/>
            <w:sz w:val="32"/>
            <w:szCs w:val="32"/>
          </w:rPr>
          <w:delText>2</w:delText>
        </w:r>
        <w:r w:rsidR="007433C9" w:rsidDel="00791AA5">
          <w:rPr>
            <w:rFonts w:ascii="仿宋" w:eastAsia="仿宋" w:hAnsi="仿宋" w:hint="eastAsia"/>
            <w:sz w:val="32"/>
            <w:szCs w:val="32"/>
          </w:rPr>
          <w:delText>1</w:delText>
        </w:r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年</w:delText>
        </w:r>
        <w:r w:rsidR="007433C9" w:rsidDel="00791AA5">
          <w:rPr>
            <w:rFonts w:ascii="仿宋" w:eastAsia="仿宋" w:hAnsi="仿宋" w:hint="eastAsia"/>
            <w:sz w:val="32"/>
            <w:szCs w:val="32"/>
          </w:rPr>
          <w:delText>10</w:delText>
        </w:r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月</w:delText>
        </w:r>
        <w:r w:rsidR="007433C9" w:rsidDel="00791AA5">
          <w:rPr>
            <w:rFonts w:ascii="仿宋" w:eastAsia="仿宋" w:hAnsi="仿宋" w:hint="eastAsia"/>
            <w:sz w:val="32"/>
            <w:szCs w:val="32"/>
          </w:rPr>
          <w:delText>29</w:delText>
        </w:r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日前发送至以下邮箱：</w:delText>
        </w:r>
      </w:del>
    </w:p>
    <w:p w:rsidR="00A52A2F" w:rsidRPr="005B0CBF" w:rsidDel="00791AA5" w:rsidRDefault="00A52A2F" w:rsidP="005B0CBF">
      <w:pPr>
        <w:spacing w:line="540" w:lineRule="exact"/>
        <w:ind w:firstLineChars="200" w:firstLine="640"/>
        <w:rPr>
          <w:del w:id="19" w:author="王璞" w:date="2021-10-19T10:41:00Z"/>
          <w:rFonts w:ascii="仿宋" w:eastAsia="仿宋" w:hAnsi="仿宋"/>
          <w:sz w:val="32"/>
          <w:szCs w:val="32"/>
        </w:rPr>
      </w:pPr>
      <w:del w:id="20" w:author="王璞" w:date="2021-10-19T09:35:00Z">
        <w:r w:rsidRPr="005B0CBF" w:rsidDel="00567F37">
          <w:rPr>
            <w:rFonts w:ascii="仿宋" w:eastAsia="仿宋" w:hAnsi="仿宋" w:hint="eastAsia"/>
            <w:sz w:val="32"/>
            <w:szCs w:val="32"/>
          </w:rPr>
          <w:delText xml:space="preserve">   </w:delText>
        </w:r>
      </w:del>
      <w:del w:id="21" w:author="王璞" w:date="2021-10-19T10:41:00Z">
        <w:r w:rsidR="00204D95" w:rsidDel="00791AA5">
          <w:rPr>
            <w:rFonts w:ascii="仿宋" w:eastAsia="仿宋" w:hAnsi="仿宋" w:hint="eastAsia"/>
            <w:sz w:val="32"/>
            <w:szCs w:val="32"/>
          </w:rPr>
          <w:delText>王璞</w:delText>
        </w:r>
        <w:r w:rsidRPr="005B0CBF" w:rsidDel="00791AA5">
          <w:rPr>
            <w:rFonts w:ascii="仿宋" w:eastAsia="仿宋" w:hAnsi="仿宋" w:hint="eastAsia"/>
            <w:sz w:val="32"/>
            <w:szCs w:val="32"/>
          </w:rPr>
          <w:delText xml:space="preserve">   </w:delText>
        </w:r>
        <w:r w:rsidR="00204D95" w:rsidDel="00791AA5">
          <w:rPr>
            <w:rFonts w:ascii="仿宋" w:eastAsia="仿宋" w:hAnsi="仿宋" w:hint="eastAsia"/>
            <w:sz w:val="32"/>
            <w:szCs w:val="32"/>
          </w:rPr>
          <w:delText>010-62006282</w:delText>
        </w:r>
      </w:del>
    </w:p>
    <w:p w:rsidR="00204D95" w:rsidDel="00567F37" w:rsidRDefault="00204D95" w:rsidP="005B0CBF">
      <w:pPr>
        <w:spacing w:line="540" w:lineRule="exact"/>
        <w:ind w:firstLineChars="200" w:firstLine="640"/>
        <w:rPr>
          <w:del w:id="22" w:author="王璞" w:date="2021-10-19T09:35:00Z"/>
          <w:rFonts w:ascii="仿宋" w:eastAsia="仿宋" w:hAnsi="仿宋"/>
          <w:sz w:val="32"/>
          <w:szCs w:val="32"/>
        </w:rPr>
      </w:pPr>
    </w:p>
    <w:p w:rsidR="00A52A2F" w:rsidRPr="005B0CBF" w:rsidDel="00791AA5" w:rsidRDefault="00A52A2F" w:rsidP="005B0CBF">
      <w:pPr>
        <w:spacing w:line="540" w:lineRule="exact"/>
        <w:ind w:firstLineChars="200" w:firstLine="640"/>
        <w:rPr>
          <w:del w:id="23" w:author="王璞" w:date="2021-10-19T10:41:00Z"/>
          <w:rFonts w:ascii="仿宋" w:eastAsia="仿宋" w:hAnsi="仿宋"/>
          <w:sz w:val="32"/>
          <w:szCs w:val="32"/>
        </w:rPr>
      </w:pPr>
      <w:del w:id="24" w:author="王璞" w:date="2021-10-19T10:41:00Z">
        <w:r w:rsidRPr="005B0CBF" w:rsidDel="00791AA5">
          <w:rPr>
            <w:rFonts w:ascii="仿宋" w:eastAsia="仿宋" w:hAnsi="仿宋" w:hint="eastAsia"/>
            <w:sz w:val="32"/>
            <w:szCs w:val="32"/>
          </w:rPr>
          <w:delText>培训班具体时间、地点另行通知。</w:delText>
        </w:r>
      </w:del>
    </w:p>
    <w:p w:rsidR="00A52A2F" w:rsidDel="00567F37" w:rsidRDefault="00A52A2F">
      <w:pPr>
        <w:spacing w:line="540" w:lineRule="exact"/>
        <w:ind w:firstLineChars="200" w:firstLine="560"/>
        <w:rPr>
          <w:del w:id="25" w:author="王璞" w:date="2021-10-19T09:35:00Z"/>
          <w:sz w:val="28"/>
        </w:rPr>
      </w:pPr>
    </w:p>
    <w:p w:rsidR="002565D8" w:rsidRPr="002565D8" w:rsidDel="00791AA5" w:rsidRDefault="002565D8">
      <w:pPr>
        <w:spacing w:line="540" w:lineRule="exact"/>
        <w:ind w:firstLineChars="500" w:firstLine="1600"/>
        <w:rPr>
          <w:del w:id="26" w:author="王璞" w:date="2021-10-19T10:41:00Z"/>
          <w:rFonts w:ascii="仿宋" w:eastAsia="仿宋" w:hAnsi="仿宋"/>
          <w:sz w:val="32"/>
          <w:szCs w:val="32"/>
        </w:rPr>
        <w:pPrChange w:id="27" w:author="王璞" w:date="2021-10-19T09:39:00Z">
          <w:pPr>
            <w:spacing w:line="540" w:lineRule="exact"/>
            <w:ind w:firstLineChars="200" w:firstLine="640"/>
          </w:pPr>
        </w:pPrChange>
      </w:pPr>
      <w:del w:id="28" w:author="王璞" w:date="2021-10-19T10:41:00Z">
        <w:r w:rsidRPr="002565D8" w:rsidDel="00791AA5">
          <w:rPr>
            <w:rFonts w:ascii="仿宋" w:eastAsia="仿宋" w:hAnsi="仿宋" w:hint="eastAsia"/>
            <w:sz w:val="32"/>
            <w:szCs w:val="32"/>
          </w:rPr>
          <w:delText>附件</w:delText>
        </w:r>
      </w:del>
      <w:del w:id="29" w:author="王璞" w:date="2021-10-19T09:36:00Z">
        <w:r w:rsidRPr="002565D8" w:rsidDel="00567F37">
          <w:rPr>
            <w:rFonts w:ascii="仿宋" w:eastAsia="仿宋" w:hAnsi="仿宋" w:hint="eastAsia"/>
            <w:sz w:val="32"/>
            <w:szCs w:val="32"/>
          </w:rPr>
          <w:delText>1：电力勘测设计行业</w:delText>
        </w:r>
      </w:del>
      <w:del w:id="30" w:author="王璞" w:date="2021-10-19T09:37:00Z">
        <w:r w:rsidRPr="002565D8" w:rsidDel="00567F37">
          <w:rPr>
            <w:rFonts w:ascii="仿宋" w:eastAsia="仿宋" w:hAnsi="仿宋" w:hint="eastAsia"/>
            <w:sz w:val="32"/>
            <w:szCs w:val="32"/>
          </w:rPr>
          <w:delText>第</w:delText>
        </w:r>
        <w:r w:rsidR="007433C9" w:rsidDel="00567F37">
          <w:rPr>
            <w:rFonts w:ascii="仿宋" w:eastAsia="仿宋" w:hAnsi="仿宋" w:hint="eastAsia"/>
            <w:sz w:val="32"/>
            <w:szCs w:val="32"/>
          </w:rPr>
          <w:delText>三</w:delText>
        </w:r>
        <w:r w:rsidRPr="002565D8" w:rsidDel="00567F37">
          <w:rPr>
            <w:rFonts w:ascii="仿宋" w:eastAsia="仿宋" w:hAnsi="仿宋" w:hint="eastAsia"/>
            <w:sz w:val="32"/>
            <w:szCs w:val="32"/>
          </w:rPr>
          <w:delText>期压力管道设计审批人员</w:delText>
        </w:r>
      </w:del>
      <w:del w:id="31" w:author="王璞" w:date="2021-10-19T09:36:00Z">
        <w:r w:rsidRPr="002565D8" w:rsidDel="00567F37">
          <w:rPr>
            <w:rFonts w:ascii="仿宋" w:eastAsia="仿宋" w:hAnsi="仿宋" w:hint="eastAsia"/>
            <w:sz w:val="32"/>
            <w:szCs w:val="32"/>
          </w:rPr>
          <w:delText>第三</w:delText>
        </w:r>
      </w:del>
      <w:del w:id="32" w:author="王璞" w:date="2021-10-19T09:37:00Z">
        <w:r w:rsidRPr="002565D8" w:rsidDel="00567F37">
          <w:rPr>
            <w:rFonts w:ascii="仿宋" w:eastAsia="仿宋" w:hAnsi="仿宋" w:hint="eastAsia"/>
            <w:sz w:val="32"/>
            <w:szCs w:val="32"/>
          </w:rPr>
          <w:delText>次换证名单</w:delText>
        </w:r>
      </w:del>
    </w:p>
    <w:p w:rsidR="002565D8" w:rsidRPr="002565D8" w:rsidDel="00791AA5" w:rsidRDefault="002565D8" w:rsidP="00791AA5">
      <w:pPr>
        <w:spacing w:line="540" w:lineRule="exact"/>
        <w:ind w:firstLineChars="500" w:firstLine="1580"/>
        <w:rPr>
          <w:del w:id="33" w:author="王璞" w:date="2021-10-19T10:41:00Z"/>
          <w:rFonts w:ascii="仿宋" w:eastAsia="仿宋" w:hAnsi="仿宋"/>
          <w:sz w:val="32"/>
          <w:szCs w:val="32"/>
        </w:rPr>
        <w:pPrChange w:id="34" w:author="王璞" w:date="2021-10-19T10:41:00Z">
          <w:pPr>
            <w:spacing w:line="540" w:lineRule="exact"/>
            <w:ind w:firstLineChars="200" w:firstLine="640"/>
          </w:pPr>
        </w:pPrChange>
      </w:pPr>
      <w:del w:id="35" w:author="王璞" w:date="2021-10-19T09:37:00Z">
        <w:r w:rsidRPr="00567F37" w:rsidDel="00567F37">
          <w:rPr>
            <w:rFonts w:ascii="仿宋" w:eastAsia="仿宋" w:hAnsi="仿宋" w:hint="eastAsia"/>
            <w:spacing w:val="-2"/>
            <w:sz w:val="32"/>
            <w:szCs w:val="32"/>
            <w:rPrChange w:id="36" w:author="王璞" w:date="2021-10-19T09:40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附件</w:delText>
        </w:r>
        <w:r w:rsidR="008A0D32" w:rsidRPr="00567F37" w:rsidDel="00567F37">
          <w:rPr>
            <w:rFonts w:ascii="仿宋" w:eastAsia="仿宋" w:hAnsi="仿宋"/>
            <w:spacing w:val="-2"/>
            <w:sz w:val="32"/>
            <w:szCs w:val="32"/>
            <w:rPrChange w:id="37" w:author="王璞" w:date="2021-10-19T09:40:00Z">
              <w:rPr>
                <w:rFonts w:ascii="仿宋" w:eastAsia="仿宋" w:hAnsi="仿宋"/>
                <w:sz w:val="32"/>
                <w:szCs w:val="32"/>
              </w:rPr>
            </w:rPrChange>
          </w:rPr>
          <w:delText>2</w:delText>
        </w:r>
        <w:r w:rsidRPr="00567F37" w:rsidDel="00567F37">
          <w:rPr>
            <w:rFonts w:ascii="仿宋" w:eastAsia="仿宋" w:hAnsi="仿宋" w:hint="eastAsia"/>
            <w:spacing w:val="-2"/>
            <w:sz w:val="32"/>
            <w:szCs w:val="32"/>
            <w:rPrChange w:id="38" w:author="王璞" w:date="2021-10-19T09:40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：</w:delText>
        </w:r>
      </w:del>
      <w:del w:id="39" w:author="王璞" w:date="2021-10-19T09:39:00Z">
        <w:r w:rsidRPr="00567F37" w:rsidDel="00567F37">
          <w:rPr>
            <w:rFonts w:ascii="仿宋" w:eastAsia="仿宋" w:hAnsi="仿宋" w:hint="eastAsia"/>
            <w:spacing w:val="-2"/>
            <w:sz w:val="32"/>
            <w:szCs w:val="32"/>
            <w:rPrChange w:id="40" w:author="王璞" w:date="2021-10-19T09:40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电力勘测设计行业</w:delText>
        </w:r>
      </w:del>
      <w:del w:id="41" w:author="王璞" w:date="2021-10-19T10:41:00Z">
        <w:r w:rsidRPr="00567F37" w:rsidDel="00791AA5">
          <w:rPr>
            <w:rFonts w:ascii="仿宋" w:eastAsia="仿宋" w:hAnsi="仿宋" w:hint="eastAsia"/>
            <w:spacing w:val="-2"/>
            <w:sz w:val="32"/>
            <w:szCs w:val="32"/>
            <w:rPrChange w:id="42" w:author="王璞" w:date="2021-10-19T09:40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第</w:delText>
        </w:r>
        <w:r w:rsidR="007433C9" w:rsidRPr="00567F37" w:rsidDel="00791AA5">
          <w:rPr>
            <w:rFonts w:ascii="仿宋" w:eastAsia="仿宋" w:hAnsi="仿宋" w:hint="eastAsia"/>
            <w:spacing w:val="-2"/>
            <w:sz w:val="32"/>
            <w:szCs w:val="32"/>
            <w:rPrChange w:id="43" w:author="王璞" w:date="2021-10-19T09:40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三</w:delText>
        </w:r>
        <w:r w:rsidRPr="00567F37" w:rsidDel="00791AA5">
          <w:rPr>
            <w:rFonts w:ascii="仿宋" w:eastAsia="仿宋" w:hAnsi="仿宋" w:hint="eastAsia"/>
            <w:spacing w:val="-2"/>
            <w:sz w:val="32"/>
            <w:szCs w:val="32"/>
            <w:rPrChange w:id="44" w:author="王璞" w:date="2021-10-19T09:40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期压力管道设计审批人员第三次换证培训</w:delText>
        </w:r>
        <w:r w:rsidRPr="002565D8" w:rsidDel="00791AA5">
          <w:rPr>
            <w:rFonts w:ascii="仿宋" w:eastAsia="仿宋" w:hAnsi="仿宋" w:hint="eastAsia"/>
            <w:sz w:val="32"/>
            <w:szCs w:val="32"/>
          </w:rPr>
          <w:delText>考核班预报名表</w:delText>
        </w:r>
      </w:del>
    </w:p>
    <w:p w:rsidR="002565D8" w:rsidRPr="002565D8" w:rsidDel="00791AA5" w:rsidRDefault="002565D8">
      <w:pPr>
        <w:tabs>
          <w:tab w:val="left" w:pos="180"/>
        </w:tabs>
        <w:ind w:leftChars="-1" w:left="-2" w:firstLine="1"/>
        <w:rPr>
          <w:del w:id="45" w:author="王璞" w:date="2021-10-19T10:41:00Z"/>
          <w:rFonts w:ascii="仿宋" w:eastAsia="仿宋" w:hAnsi="仿宋"/>
          <w:sz w:val="32"/>
          <w:szCs w:val="32"/>
        </w:rPr>
      </w:pPr>
    </w:p>
    <w:p w:rsidR="00E6032B" w:rsidDel="00791AA5" w:rsidRDefault="00E6032B" w:rsidP="00A3284E">
      <w:pPr>
        <w:tabs>
          <w:tab w:val="left" w:pos="180"/>
        </w:tabs>
        <w:ind w:leftChars="-1" w:left="-2" w:firstLine="1"/>
        <w:rPr>
          <w:del w:id="46" w:author="王璞" w:date="2021-10-19T10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47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48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49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50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51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52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53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54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55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56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57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58" w:author="王璞" w:date="2021-10-19T09:41:00Z"/>
          <w:rFonts w:ascii="黑体" w:eastAsia="黑体" w:hAnsi="黑体"/>
          <w:sz w:val="32"/>
          <w:szCs w:val="32"/>
        </w:rPr>
      </w:pPr>
    </w:p>
    <w:p w:rsidR="007433C9" w:rsidDel="00567F37" w:rsidRDefault="007433C9" w:rsidP="00A3284E">
      <w:pPr>
        <w:tabs>
          <w:tab w:val="left" w:pos="180"/>
        </w:tabs>
        <w:ind w:leftChars="-1" w:left="-2" w:firstLine="1"/>
        <w:rPr>
          <w:del w:id="59" w:author="王璞" w:date="2021-10-19T09:41:00Z"/>
          <w:rFonts w:ascii="黑体" w:eastAsia="黑体" w:hAnsi="黑体"/>
          <w:sz w:val="32"/>
          <w:szCs w:val="32"/>
        </w:rPr>
      </w:pPr>
    </w:p>
    <w:p w:rsidR="00A3284E" w:rsidDel="00567F37" w:rsidRDefault="00A3284E" w:rsidP="00A3284E">
      <w:pPr>
        <w:tabs>
          <w:tab w:val="left" w:pos="180"/>
        </w:tabs>
        <w:ind w:leftChars="-1" w:left="-2" w:firstLine="1"/>
        <w:rPr>
          <w:del w:id="60" w:author="王璞" w:date="2021-10-19T09:41:00Z"/>
          <w:rFonts w:ascii="黑体" w:eastAsia="黑体" w:hAnsi="黑体"/>
          <w:sz w:val="32"/>
          <w:szCs w:val="32"/>
        </w:rPr>
      </w:pPr>
      <w:del w:id="61" w:author="王璞" w:date="2021-10-19T09:41:00Z">
        <w:r w:rsidRPr="005B0CBF" w:rsidDel="00567F37">
          <w:rPr>
            <w:rFonts w:ascii="黑体" w:eastAsia="黑体" w:hAnsi="黑体" w:hint="eastAsia"/>
            <w:sz w:val="32"/>
            <w:szCs w:val="32"/>
          </w:rPr>
          <w:delText>附件1</w:delText>
        </w:r>
      </w:del>
    </w:p>
    <w:p w:rsidR="005B0CBF" w:rsidRPr="005B0CBF" w:rsidDel="00567F37" w:rsidRDefault="005B0CBF" w:rsidP="005B0CBF">
      <w:pPr>
        <w:tabs>
          <w:tab w:val="left" w:pos="180"/>
        </w:tabs>
        <w:spacing w:line="540" w:lineRule="exact"/>
        <w:ind w:leftChars="-1" w:left="-2"/>
        <w:rPr>
          <w:del w:id="62" w:author="王璞" w:date="2021-10-19T09:41:00Z"/>
          <w:rFonts w:ascii="黑体" w:eastAsia="黑体" w:hAnsi="黑体"/>
          <w:sz w:val="32"/>
          <w:szCs w:val="32"/>
        </w:rPr>
      </w:pPr>
    </w:p>
    <w:p w:rsidR="00D85B0B" w:rsidRPr="00BA580B" w:rsidDel="00567F37" w:rsidRDefault="00D85B0B" w:rsidP="00E6032B">
      <w:pPr>
        <w:adjustRightInd w:val="0"/>
        <w:snapToGrid w:val="0"/>
        <w:spacing w:line="480" w:lineRule="exact"/>
        <w:jc w:val="center"/>
        <w:rPr>
          <w:del w:id="63" w:author="王璞" w:date="2021-10-19T09:41:00Z"/>
          <w:rFonts w:ascii="宋体" w:hAnsi="宋体"/>
          <w:b/>
          <w:bCs/>
          <w:sz w:val="32"/>
          <w:szCs w:val="32"/>
        </w:rPr>
      </w:pPr>
      <w:del w:id="64" w:author="王璞" w:date="2021-10-19T09:41:00Z">
        <w:r w:rsidRPr="00BA580B" w:rsidDel="00567F37">
          <w:rPr>
            <w:rFonts w:ascii="宋体" w:hAnsi="宋体" w:hint="eastAsia"/>
            <w:b/>
            <w:bCs/>
            <w:sz w:val="32"/>
            <w:szCs w:val="32"/>
          </w:rPr>
          <w:delText>电力勘测设计行业第</w:delText>
        </w:r>
        <w:r w:rsidR="007433C9" w:rsidDel="00567F37">
          <w:rPr>
            <w:rFonts w:ascii="宋体" w:hAnsi="宋体" w:hint="eastAsia"/>
            <w:b/>
            <w:bCs/>
            <w:sz w:val="32"/>
            <w:szCs w:val="32"/>
          </w:rPr>
          <w:delText>三</w:delText>
        </w:r>
        <w:r w:rsidRPr="00BA580B" w:rsidDel="00567F37">
          <w:rPr>
            <w:rFonts w:ascii="宋体" w:hAnsi="宋体" w:hint="eastAsia"/>
            <w:b/>
            <w:bCs/>
            <w:sz w:val="32"/>
            <w:szCs w:val="32"/>
          </w:rPr>
          <w:delText>期压力管道设计审批人员</w:delText>
        </w:r>
      </w:del>
    </w:p>
    <w:p w:rsidR="00D85B0B" w:rsidDel="00567F37" w:rsidRDefault="00D85B0B" w:rsidP="00E6032B">
      <w:pPr>
        <w:tabs>
          <w:tab w:val="left" w:pos="180"/>
        </w:tabs>
        <w:adjustRightInd w:val="0"/>
        <w:snapToGrid w:val="0"/>
        <w:spacing w:line="480" w:lineRule="exact"/>
        <w:ind w:firstLine="1"/>
        <w:jc w:val="center"/>
        <w:rPr>
          <w:del w:id="65" w:author="王璞" w:date="2021-10-19T09:41:00Z"/>
          <w:rFonts w:ascii="宋体" w:hAnsi="宋体"/>
          <w:b/>
          <w:bCs/>
          <w:sz w:val="32"/>
          <w:szCs w:val="32"/>
        </w:rPr>
      </w:pPr>
      <w:del w:id="66" w:author="王璞" w:date="2021-10-19T09:41:00Z">
        <w:r w:rsidRPr="00BA580B" w:rsidDel="00567F37">
          <w:rPr>
            <w:rFonts w:ascii="宋体" w:hAnsi="宋体" w:hint="eastAsia"/>
            <w:b/>
            <w:bCs/>
            <w:sz w:val="32"/>
            <w:szCs w:val="32"/>
          </w:rPr>
          <w:delText>第</w:delText>
        </w:r>
        <w:r w:rsidDel="00567F37">
          <w:rPr>
            <w:rFonts w:ascii="宋体" w:hAnsi="宋体" w:hint="eastAsia"/>
            <w:b/>
            <w:bCs/>
            <w:sz w:val="32"/>
            <w:szCs w:val="32"/>
          </w:rPr>
          <w:delText>三</w:delText>
        </w:r>
        <w:r w:rsidRPr="00BA580B" w:rsidDel="00567F37">
          <w:rPr>
            <w:rFonts w:ascii="宋体" w:hAnsi="宋体" w:hint="eastAsia"/>
            <w:b/>
            <w:bCs/>
            <w:sz w:val="32"/>
            <w:szCs w:val="32"/>
          </w:rPr>
          <w:delText>次换证名单</w:delText>
        </w:r>
      </w:del>
    </w:p>
    <w:p w:rsidR="00E6032B" w:rsidRPr="00E6032B" w:rsidDel="00567F37" w:rsidRDefault="00E6032B" w:rsidP="00E6032B">
      <w:pPr>
        <w:tabs>
          <w:tab w:val="left" w:pos="180"/>
        </w:tabs>
        <w:adjustRightInd w:val="0"/>
        <w:snapToGrid w:val="0"/>
        <w:spacing w:line="400" w:lineRule="exact"/>
        <w:jc w:val="center"/>
        <w:rPr>
          <w:del w:id="67" w:author="王璞" w:date="2021-10-19T09:41:00Z"/>
          <w:szCs w:val="21"/>
        </w:rPr>
      </w:pP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6150"/>
        <w:gridCol w:w="1505"/>
      </w:tblGrid>
      <w:tr w:rsidR="008B1C68" w:rsidDel="00567F37" w:rsidTr="00E6032B">
        <w:trPr>
          <w:trHeight w:val="454"/>
          <w:tblHeader/>
          <w:jc w:val="center"/>
          <w:del w:id="6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9" w:author="王璞" w:date="2021-10-19T09:41:00Z"/>
                <w:rFonts w:ascii="宋体" w:hAnsi="宋体"/>
                <w:b/>
                <w:bCs/>
                <w:sz w:val="24"/>
              </w:rPr>
            </w:pPr>
            <w:commentRangeStart w:id="70"/>
            <w:del w:id="71" w:author="王璞" w:date="2021-10-19T09:41:00Z">
              <w:r w:rsidDel="00567F37">
                <w:rPr>
                  <w:rFonts w:hint="eastAsia"/>
                  <w:b/>
                  <w:bCs/>
                  <w:sz w:val="24"/>
                </w:rPr>
                <w:delText>序号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2" w:author="王璞" w:date="2021-10-19T09:41:00Z"/>
                <w:rFonts w:ascii="宋体" w:hAnsi="宋体"/>
                <w:b/>
                <w:bCs/>
                <w:sz w:val="24"/>
              </w:rPr>
            </w:pPr>
            <w:del w:id="73" w:author="王璞" w:date="2021-10-19T09:41:00Z">
              <w:r w:rsidDel="00567F37">
                <w:rPr>
                  <w:rFonts w:hint="eastAsia"/>
                  <w:b/>
                  <w:bCs/>
                  <w:sz w:val="24"/>
                </w:rPr>
                <w:delText>单</w:delText>
              </w:r>
              <w:r w:rsidDel="00567F37">
                <w:rPr>
                  <w:rFonts w:hint="eastAsia"/>
                  <w:b/>
                  <w:bCs/>
                  <w:sz w:val="24"/>
                </w:rPr>
                <w:delText xml:space="preserve">        </w:delText>
              </w:r>
              <w:r w:rsidDel="00567F37">
                <w:rPr>
                  <w:rFonts w:hint="eastAsia"/>
                  <w:b/>
                  <w:bCs/>
                  <w:sz w:val="24"/>
                </w:rPr>
                <w:delText>位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4" w:author="王璞" w:date="2021-10-19T09:41:00Z"/>
                <w:rFonts w:ascii="宋体" w:hAnsi="宋体"/>
                <w:b/>
                <w:bCs/>
                <w:sz w:val="24"/>
              </w:rPr>
            </w:pPr>
            <w:del w:id="75" w:author="王璞" w:date="2021-10-19T09:41:00Z">
              <w:r w:rsidDel="00567F37">
                <w:rPr>
                  <w:rFonts w:hint="eastAsia"/>
                  <w:b/>
                  <w:bCs/>
                  <w:sz w:val="24"/>
                </w:rPr>
                <w:delText>姓名</w:delText>
              </w:r>
              <w:commentRangeEnd w:id="70"/>
              <w:r w:rsidR="0039378D" w:rsidDel="00567F37">
                <w:rPr>
                  <w:rStyle w:val="a6"/>
                </w:rPr>
                <w:commentReference w:id="70"/>
              </w:r>
            </w:del>
          </w:p>
        </w:tc>
      </w:tr>
      <w:tr w:rsidR="00E6032B" w:rsidDel="00567F37" w:rsidTr="00E6032B">
        <w:trPr>
          <w:trHeight w:val="397"/>
          <w:jc w:val="center"/>
          <w:del w:id="76" w:author="王璞" w:date="2021-10-19T09:41:00Z"/>
        </w:trPr>
        <w:tc>
          <w:tcPr>
            <w:tcW w:w="800" w:type="dxa"/>
            <w:vAlign w:val="center"/>
          </w:tcPr>
          <w:p w:rsidR="00E6032B" w:rsidDel="00567F37" w:rsidRDefault="00E6032B" w:rsidP="00E6032B">
            <w:pPr>
              <w:jc w:val="center"/>
              <w:rPr>
                <w:del w:id="77" w:author="王璞" w:date="2021-10-19T09:41:00Z"/>
                <w:sz w:val="24"/>
              </w:rPr>
            </w:pPr>
            <w:del w:id="78" w:author="王璞" w:date="2021-10-19T09:41:00Z">
              <w:r w:rsidDel="00567F37">
                <w:rPr>
                  <w:rFonts w:hint="eastAsia"/>
                  <w:sz w:val="24"/>
                </w:rPr>
                <w:delText>1</w:delText>
              </w:r>
            </w:del>
          </w:p>
        </w:tc>
        <w:tc>
          <w:tcPr>
            <w:tcW w:w="6150" w:type="dxa"/>
            <w:vAlign w:val="center"/>
          </w:tcPr>
          <w:p w:rsidR="00E6032B" w:rsidDel="00567F37" w:rsidRDefault="00E6032B" w:rsidP="00E6032B">
            <w:pPr>
              <w:jc w:val="center"/>
              <w:rPr>
                <w:del w:id="79" w:author="王璞" w:date="2021-10-19T09:41:00Z"/>
                <w:rFonts w:ascii="宋体" w:hAnsi="宋体" w:cs="宋体"/>
                <w:sz w:val="22"/>
                <w:szCs w:val="22"/>
              </w:rPr>
            </w:pPr>
            <w:del w:id="8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中国能源建设集团安徽省电力设计院有限公司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E6032B" w:rsidDel="00567F37" w:rsidRDefault="00E6032B" w:rsidP="00E6032B">
            <w:pPr>
              <w:jc w:val="center"/>
              <w:rPr>
                <w:del w:id="81" w:author="王璞" w:date="2021-10-19T09:41:00Z"/>
                <w:rFonts w:ascii="宋体" w:hAnsi="宋体" w:cs="宋体"/>
                <w:sz w:val="22"/>
                <w:szCs w:val="22"/>
              </w:rPr>
            </w:pPr>
            <w:del w:id="8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唐筱辉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84" w:author="王璞" w:date="2021-10-19T09:41:00Z"/>
                <w:sz w:val="24"/>
              </w:rPr>
            </w:pPr>
            <w:del w:id="85" w:author="王璞" w:date="2021-10-19T09:41:00Z">
              <w:r w:rsidDel="00567F37">
                <w:rPr>
                  <w:rFonts w:hint="eastAsia"/>
                  <w:sz w:val="24"/>
                </w:rPr>
                <w:delText>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6" w:author="王璞" w:date="2021-10-19T09:41:00Z"/>
                <w:rFonts w:ascii="宋体" w:hAnsi="宋体" w:cs="宋体"/>
                <w:sz w:val="22"/>
                <w:szCs w:val="22"/>
              </w:rPr>
            </w:pPr>
            <w:del w:id="8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中国能源建设集团安徽省电力设计院有限公司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8" w:author="王璞" w:date="2021-10-19T09:41:00Z"/>
                <w:rFonts w:ascii="宋体" w:hAnsi="宋体" w:cs="宋体"/>
                <w:sz w:val="22"/>
                <w:szCs w:val="22"/>
              </w:rPr>
            </w:pPr>
            <w:del w:id="8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邬登林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9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91" w:author="王璞" w:date="2021-10-19T09:41:00Z"/>
                <w:sz w:val="24"/>
              </w:rPr>
            </w:pPr>
            <w:del w:id="92" w:author="王璞" w:date="2021-10-19T09:41:00Z">
              <w:r w:rsidDel="00567F37">
                <w:rPr>
                  <w:rFonts w:hint="eastAsia"/>
                  <w:sz w:val="24"/>
                </w:rPr>
                <w:delText>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93" w:author="王璞" w:date="2021-10-19T09:41:00Z"/>
                <w:rFonts w:ascii="宋体" w:hAnsi="宋体" w:cs="宋体"/>
                <w:sz w:val="22"/>
                <w:szCs w:val="22"/>
              </w:rPr>
            </w:pPr>
            <w:del w:id="9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中国电力工程顾问集团东北电力设计院有限公司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95" w:author="王璞" w:date="2021-10-19T09:41:00Z"/>
                <w:rFonts w:ascii="宋体" w:hAnsi="宋体" w:cs="宋体"/>
                <w:sz w:val="22"/>
                <w:szCs w:val="22"/>
              </w:rPr>
            </w:pPr>
            <w:del w:id="9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王钟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9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98" w:author="王璞" w:date="2021-10-19T09:41:00Z"/>
                <w:sz w:val="24"/>
              </w:rPr>
            </w:pPr>
            <w:del w:id="99" w:author="王璞" w:date="2021-10-19T09:41:00Z">
              <w:r w:rsidDel="00567F37">
                <w:rPr>
                  <w:rFonts w:hint="eastAsia"/>
                  <w:sz w:val="24"/>
                </w:rPr>
                <w:delText>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100" w:author="王璞" w:date="2021-10-19T09:41:00Z"/>
                <w:rFonts w:ascii="宋体" w:hAnsi="宋体" w:cs="宋体"/>
                <w:sz w:val="22"/>
                <w:szCs w:val="22"/>
              </w:rPr>
            </w:pPr>
            <w:del w:id="10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中国电力工程顾问集团东北电力设计院有限公司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02" w:author="王璞" w:date="2021-10-19T09:41:00Z"/>
                <w:rFonts w:ascii="宋体" w:hAnsi="宋体" w:cs="宋体"/>
                <w:sz w:val="22"/>
                <w:szCs w:val="22"/>
              </w:rPr>
            </w:pPr>
            <w:del w:id="10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谭红军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0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05" w:author="王璞" w:date="2021-10-19T09:41:00Z"/>
                <w:sz w:val="24"/>
              </w:rPr>
            </w:pPr>
            <w:del w:id="106" w:author="王璞" w:date="2021-10-19T09:41:00Z">
              <w:r w:rsidDel="00567F37">
                <w:rPr>
                  <w:rFonts w:hint="eastAsia"/>
                  <w:sz w:val="24"/>
                </w:rPr>
                <w:delText>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107" w:author="王璞" w:date="2021-10-19T09:41:00Z"/>
                <w:rFonts w:ascii="宋体" w:hAnsi="宋体" w:cs="宋体"/>
                <w:sz w:val="22"/>
                <w:szCs w:val="22"/>
              </w:rPr>
            </w:pPr>
            <w:del w:id="10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中国电力工程顾问集团东北电力设计院有限公司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09" w:author="王璞" w:date="2021-10-19T09:41:00Z"/>
                <w:rFonts w:ascii="宋体" w:hAnsi="宋体" w:cs="宋体"/>
                <w:sz w:val="22"/>
                <w:szCs w:val="22"/>
              </w:rPr>
            </w:pPr>
            <w:del w:id="11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惠超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1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12" w:author="王璞" w:date="2021-10-19T09:41:00Z"/>
                <w:sz w:val="24"/>
              </w:rPr>
            </w:pPr>
            <w:del w:id="113" w:author="王璞" w:date="2021-10-19T09:41:00Z">
              <w:r w:rsidDel="00567F37">
                <w:rPr>
                  <w:rFonts w:hint="eastAsia"/>
                  <w:sz w:val="24"/>
                </w:rPr>
                <w:delText>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114" w:author="王璞" w:date="2021-10-19T09:41:00Z"/>
                <w:rFonts w:ascii="宋体" w:hAnsi="宋体" w:cs="宋体"/>
                <w:sz w:val="22"/>
                <w:szCs w:val="22"/>
              </w:rPr>
            </w:pPr>
            <w:del w:id="11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中国电力工程顾问集团东北电力设计院有限公司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16" w:author="王璞" w:date="2021-10-19T09:41:00Z"/>
                <w:rFonts w:ascii="宋体" w:hAnsi="宋体" w:cs="宋体"/>
                <w:sz w:val="22"/>
                <w:szCs w:val="22"/>
              </w:rPr>
            </w:pPr>
            <w:del w:id="11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李慢忆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1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19" w:author="王璞" w:date="2021-10-19T09:41:00Z"/>
                <w:sz w:val="24"/>
              </w:rPr>
            </w:pPr>
            <w:del w:id="120" w:author="王璞" w:date="2021-10-19T09:41:00Z">
              <w:r w:rsidDel="00567F37">
                <w:rPr>
                  <w:rFonts w:hint="eastAsia"/>
                  <w:sz w:val="24"/>
                </w:rPr>
                <w:delText>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121" w:author="王璞" w:date="2021-10-19T09:41:00Z"/>
                <w:rFonts w:ascii="宋体" w:hAnsi="宋体" w:cs="宋体"/>
                <w:sz w:val="22"/>
                <w:szCs w:val="22"/>
              </w:rPr>
            </w:pPr>
            <w:del w:id="12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中国电力工程顾问集团东北电力设计院有限公司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23" w:author="王璞" w:date="2021-10-19T09:41:00Z"/>
                <w:rFonts w:ascii="宋体" w:hAnsi="宋体" w:cs="宋体"/>
                <w:sz w:val="22"/>
                <w:szCs w:val="22"/>
              </w:rPr>
            </w:pPr>
            <w:del w:id="12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常爱国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2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26" w:author="王璞" w:date="2021-10-19T09:41:00Z"/>
                <w:sz w:val="24"/>
              </w:rPr>
            </w:pPr>
            <w:del w:id="127" w:author="王璞" w:date="2021-10-19T09:41:00Z">
              <w:r w:rsidDel="00567F37">
                <w:rPr>
                  <w:rFonts w:hint="eastAsia"/>
                  <w:sz w:val="24"/>
                </w:rPr>
                <w:delText>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128" w:author="王璞" w:date="2021-10-19T09:41:00Z"/>
                <w:rFonts w:ascii="宋体" w:hAnsi="宋体" w:cs="宋体"/>
                <w:sz w:val="22"/>
                <w:szCs w:val="22"/>
              </w:rPr>
            </w:pPr>
            <w:del w:id="12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中国电力工程顾问集团东北电力设计院有限公司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30" w:author="王璞" w:date="2021-10-19T09:41:00Z"/>
                <w:rFonts w:ascii="宋体" w:hAnsi="宋体" w:cs="宋体"/>
                <w:sz w:val="22"/>
                <w:szCs w:val="22"/>
              </w:rPr>
            </w:pPr>
            <w:del w:id="13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肖峰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3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33" w:author="王璞" w:date="2021-10-19T09:41:00Z"/>
                <w:sz w:val="24"/>
              </w:rPr>
            </w:pPr>
            <w:del w:id="134" w:author="王璞" w:date="2021-10-19T09:41:00Z">
              <w:r w:rsidDel="00567F37">
                <w:rPr>
                  <w:rFonts w:hint="eastAsia"/>
                  <w:sz w:val="24"/>
                </w:rPr>
                <w:delText>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135" w:author="王璞" w:date="2021-10-19T09:41:00Z"/>
                <w:rFonts w:ascii="宋体" w:hAnsi="宋体" w:cs="宋体"/>
                <w:sz w:val="22"/>
                <w:szCs w:val="22"/>
              </w:rPr>
            </w:pPr>
            <w:del w:id="13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中国电力工程顾问集团东北电力设计院有限公司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37" w:author="王璞" w:date="2021-10-19T09:41:00Z"/>
                <w:rFonts w:ascii="宋体" w:hAnsi="宋体" w:cs="宋体"/>
                <w:sz w:val="22"/>
                <w:szCs w:val="22"/>
              </w:rPr>
            </w:pPr>
            <w:del w:id="13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方联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3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40" w:author="王璞" w:date="2021-10-19T09:41:00Z"/>
                <w:sz w:val="24"/>
              </w:rPr>
            </w:pPr>
            <w:del w:id="141" w:author="王璞" w:date="2021-10-19T09:41:00Z">
              <w:r w:rsidDel="00567F37">
                <w:rPr>
                  <w:rFonts w:hint="eastAsia"/>
                  <w:sz w:val="24"/>
                </w:rPr>
                <w:delText>10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142" w:author="王璞" w:date="2021-10-19T09:41:00Z"/>
                <w:rFonts w:ascii="宋体" w:hAnsi="宋体" w:cs="宋体"/>
                <w:sz w:val="22"/>
                <w:szCs w:val="22"/>
              </w:rPr>
            </w:pPr>
            <w:del w:id="14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中国电力工程顾问集团东北电力设计院有限公司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44" w:author="王璞" w:date="2021-10-19T09:41:00Z"/>
                <w:rFonts w:ascii="宋体" w:hAnsi="宋体" w:cs="宋体"/>
                <w:sz w:val="22"/>
                <w:szCs w:val="22"/>
              </w:rPr>
            </w:pPr>
            <w:del w:id="14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王桂华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4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47" w:author="王璞" w:date="2021-10-19T09:41:00Z"/>
                <w:sz w:val="24"/>
              </w:rPr>
            </w:pPr>
            <w:del w:id="148" w:author="王璞" w:date="2021-10-19T09:41:00Z">
              <w:r w:rsidDel="00567F37">
                <w:rPr>
                  <w:rFonts w:hint="eastAsia"/>
                  <w:sz w:val="24"/>
                </w:rPr>
                <w:delText>11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149" w:author="王璞" w:date="2021-10-19T09:41:00Z"/>
                <w:rFonts w:ascii="宋体" w:hAnsi="宋体" w:cs="宋体"/>
                <w:sz w:val="22"/>
                <w:szCs w:val="22"/>
              </w:rPr>
            </w:pPr>
            <w:del w:id="15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中国电力工程顾问集团东北电力设计院有限公司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51" w:author="王璞" w:date="2021-10-19T09:41:00Z"/>
                <w:rFonts w:ascii="宋体" w:hAnsi="宋体" w:cs="宋体"/>
                <w:sz w:val="22"/>
                <w:szCs w:val="22"/>
              </w:rPr>
            </w:pPr>
            <w:del w:id="15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丛东升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5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54" w:author="王璞" w:date="2021-10-19T09:41:00Z"/>
                <w:sz w:val="24"/>
              </w:rPr>
            </w:pPr>
            <w:del w:id="155" w:author="王璞" w:date="2021-10-19T09:41:00Z">
              <w:r w:rsidDel="00567F37">
                <w:rPr>
                  <w:rFonts w:hint="eastAsia"/>
                  <w:sz w:val="24"/>
                </w:rPr>
                <w:delText>12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156" w:author="王璞" w:date="2021-10-19T09:41:00Z"/>
                <w:rFonts w:ascii="宋体" w:hAnsi="宋体" w:cs="宋体"/>
                <w:sz w:val="22"/>
                <w:szCs w:val="22"/>
              </w:rPr>
            </w:pPr>
            <w:del w:id="15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福建省电力勘测设计院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58" w:author="王璞" w:date="2021-10-19T09:41:00Z"/>
                <w:rFonts w:ascii="宋体" w:hAnsi="宋体" w:cs="宋体"/>
                <w:sz w:val="22"/>
                <w:szCs w:val="22"/>
              </w:rPr>
            </w:pPr>
            <w:del w:id="15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庄发成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6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61" w:author="王璞" w:date="2021-10-19T09:41:00Z"/>
                <w:sz w:val="24"/>
              </w:rPr>
            </w:pPr>
            <w:del w:id="162" w:author="王璞" w:date="2021-10-19T09:41:00Z">
              <w:r w:rsidDel="00567F37">
                <w:rPr>
                  <w:rFonts w:hint="eastAsia"/>
                  <w:sz w:val="24"/>
                </w:rPr>
                <w:delText>13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163" w:author="王璞" w:date="2021-10-19T09:41:00Z"/>
                <w:rFonts w:ascii="宋体" w:hAnsi="宋体" w:cs="宋体"/>
                <w:sz w:val="22"/>
                <w:szCs w:val="22"/>
              </w:rPr>
            </w:pPr>
            <w:del w:id="16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福建省电力勘测设计院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65" w:author="王璞" w:date="2021-10-19T09:41:00Z"/>
                <w:rFonts w:ascii="宋体" w:hAnsi="宋体" w:cs="宋体"/>
                <w:sz w:val="22"/>
                <w:szCs w:val="22"/>
              </w:rPr>
            </w:pPr>
            <w:del w:id="16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张朋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6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68" w:author="王璞" w:date="2021-10-19T09:41:00Z"/>
                <w:sz w:val="24"/>
              </w:rPr>
            </w:pPr>
            <w:del w:id="169" w:author="王璞" w:date="2021-10-19T09:41:00Z">
              <w:r w:rsidDel="00567F37">
                <w:rPr>
                  <w:rFonts w:hint="eastAsia"/>
                  <w:sz w:val="24"/>
                </w:rPr>
                <w:delText>14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170" w:author="王璞" w:date="2021-10-19T09:41:00Z"/>
                <w:rFonts w:ascii="宋体" w:hAnsi="宋体" w:cs="宋体"/>
                <w:sz w:val="22"/>
                <w:szCs w:val="22"/>
              </w:rPr>
            </w:pPr>
            <w:del w:id="17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福建省电力勘测设计院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72" w:author="王璞" w:date="2021-10-19T09:41:00Z"/>
                <w:rFonts w:ascii="宋体" w:hAnsi="宋体" w:cs="宋体"/>
                <w:sz w:val="22"/>
                <w:szCs w:val="22"/>
              </w:rPr>
            </w:pPr>
            <w:del w:id="17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何珊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7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75" w:author="王璞" w:date="2021-10-19T09:41:00Z"/>
                <w:sz w:val="24"/>
              </w:rPr>
            </w:pPr>
            <w:del w:id="176" w:author="王璞" w:date="2021-10-19T09:41:00Z">
              <w:r w:rsidDel="00567F37">
                <w:rPr>
                  <w:rFonts w:hint="eastAsia"/>
                  <w:sz w:val="24"/>
                </w:rPr>
                <w:delText>15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177" w:author="王璞" w:date="2021-10-19T09:41:00Z"/>
                <w:rFonts w:ascii="宋体" w:hAnsi="宋体" w:cs="宋体"/>
                <w:sz w:val="22"/>
                <w:szCs w:val="22"/>
              </w:rPr>
            </w:pPr>
            <w:del w:id="17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福建永福电力设计股份有限公司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79" w:author="王璞" w:date="2021-10-19T09:41:00Z"/>
                <w:rFonts w:ascii="宋体" w:hAnsi="宋体" w:cs="宋体"/>
                <w:sz w:val="22"/>
                <w:szCs w:val="22"/>
              </w:rPr>
            </w:pPr>
            <w:del w:id="18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吴忠德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8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82" w:author="王璞" w:date="2021-10-19T09:41:00Z"/>
                <w:sz w:val="24"/>
              </w:rPr>
            </w:pPr>
            <w:del w:id="183" w:author="王璞" w:date="2021-10-19T09:41:00Z">
              <w:r w:rsidDel="00567F37">
                <w:rPr>
                  <w:rFonts w:hint="eastAsia"/>
                  <w:sz w:val="24"/>
                </w:rPr>
                <w:delText>16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184" w:author="王璞" w:date="2021-10-19T09:41:00Z"/>
                <w:sz w:val="22"/>
                <w:szCs w:val="22"/>
              </w:rPr>
            </w:pPr>
            <w:del w:id="18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广东省电力设计研究院有限公司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RPr="001813D0" w:rsidDel="00567F37" w:rsidRDefault="008B1C68" w:rsidP="00385223">
            <w:pPr>
              <w:jc w:val="center"/>
              <w:rPr>
                <w:del w:id="186" w:author="王璞" w:date="2021-10-19T09:41:00Z"/>
                <w:sz w:val="22"/>
                <w:szCs w:val="22"/>
              </w:rPr>
            </w:pPr>
            <w:del w:id="18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黄涛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8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89" w:author="王璞" w:date="2021-10-19T09:41:00Z"/>
                <w:sz w:val="24"/>
              </w:rPr>
            </w:pPr>
            <w:del w:id="190" w:author="王璞" w:date="2021-10-19T09:41:00Z">
              <w:r w:rsidDel="00567F37">
                <w:rPr>
                  <w:rFonts w:hint="eastAsia"/>
                  <w:sz w:val="24"/>
                </w:rPr>
                <w:delText>17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191" w:author="王璞" w:date="2021-10-19T09:41:00Z"/>
                <w:rFonts w:ascii="宋体" w:hAnsi="宋体" w:cs="宋体"/>
                <w:sz w:val="22"/>
                <w:szCs w:val="22"/>
              </w:rPr>
            </w:pPr>
            <w:del w:id="19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中国能源建设集团广西电力设计研究院有限公司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93" w:author="王璞" w:date="2021-10-19T09:41:00Z"/>
                <w:rFonts w:ascii="宋体" w:hAnsi="宋体" w:cs="宋体"/>
                <w:sz w:val="22"/>
                <w:szCs w:val="22"/>
              </w:rPr>
            </w:pPr>
            <w:del w:id="19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梁思伟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9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96" w:author="王璞" w:date="2021-10-19T09:41:00Z"/>
                <w:sz w:val="24"/>
              </w:rPr>
            </w:pPr>
            <w:del w:id="197" w:author="王璞" w:date="2021-10-19T09:41:00Z">
              <w:r w:rsidDel="00567F37">
                <w:rPr>
                  <w:rFonts w:hint="eastAsia"/>
                  <w:sz w:val="24"/>
                </w:rPr>
                <w:delText>18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198" w:author="王璞" w:date="2021-10-19T09:41:00Z"/>
                <w:rFonts w:ascii="宋体" w:hAnsi="宋体" w:cs="宋体"/>
                <w:sz w:val="22"/>
                <w:szCs w:val="22"/>
              </w:rPr>
            </w:pPr>
            <w:del w:id="19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中国能源建设集团广西电力设计研究院有限公司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00" w:author="王璞" w:date="2021-10-19T09:41:00Z"/>
                <w:rFonts w:ascii="宋体" w:hAnsi="宋体" w:cs="宋体"/>
                <w:sz w:val="22"/>
                <w:szCs w:val="22"/>
              </w:rPr>
            </w:pPr>
            <w:del w:id="20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覃世德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0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03" w:author="王璞" w:date="2021-10-19T09:41:00Z"/>
                <w:sz w:val="24"/>
              </w:rPr>
            </w:pPr>
            <w:del w:id="204" w:author="王璞" w:date="2021-10-19T09:41:00Z">
              <w:r w:rsidDel="00567F37">
                <w:rPr>
                  <w:rFonts w:hint="eastAsia"/>
                  <w:sz w:val="24"/>
                </w:rPr>
                <w:delText>19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05" w:author="王璞" w:date="2021-10-19T09:41:00Z"/>
                <w:rFonts w:ascii="宋体" w:hAnsi="宋体" w:cs="宋体"/>
                <w:sz w:val="22"/>
                <w:szCs w:val="22"/>
              </w:rPr>
            </w:pPr>
            <w:del w:id="20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中国能源建设集团广西电力设计研究院有限公司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07" w:author="王璞" w:date="2021-10-19T09:41:00Z"/>
                <w:rFonts w:ascii="宋体" w:hAnsi="宋体" w:cs="宋体"/>
                <w:sz w:val="22"/>
                <w:szCs w:val="22"/>
              </w:rPr>
            </w:pPr>
            <w:del w:id="20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杨春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0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10" w:author="王璞" w:date="2021-10-19T09:41:00Z"/>
                <w:sz w:val="24"/>
              </w:rPr>
            </w:pPr>
            <w:del w:id="211" w:author="王璞" w:date="2021-10-19T09:41:00Z">
              <w:r w:rsidDel="00567F37">
                <w:rPr>
                  <w:rFonts w:hint="eastAsia"/>
                  <w:sz w:val="24"/>
                </w:rPr>
                <w:delText>20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212" w:author="王璞" w:date="2021-10-19T09:41:00Z"/>
                <w:rFonts w:ascii="宋体" w:hAnsi="宋体" w:cs="宋体"/>
                <w:sz w:val="22"/>
                <w:szCs w:val="22"/>
              </w:rPr>
            </w:pPr>
            <w:del w:id="21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贵州电力设计研究院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14" w:author="王璞" w:date="2021-10-19T09:41:00Z"/>
                <w:rFonts w:ascii="宋体" w:hAnsi="宋体" w:cs="宋体"/>
                <w:sz w:val="22"/>
                <w:szCs w:val="22"/>
              </w:rPr>
            </w:pPr>
            <w:del w:id="21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汪劲军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1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17" w:author="王璞" w:date="2021-10-19T09:41:00Z"/>
                <w:sz w:val="24"/>
              </w:rPr>
            </w:pPr>
            <w:del w:id="218" w:author="王璞" w:date="2021-10-19T09:41:00Z">
              <w:r w:rsidDel="00567F37">
                <w:rPr>
                  <w:rFonts w:hint="eastAsia"/>
                  <w:sz w:val="24"/>
                </w:rPr>
                <w:delText>21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219" w:author="王璞" w:date="2021-10-19T09:41:00Z"/>
                <w:rFonts w:ascii="宋体" w:hAnsi="宋体" w:cs="宋体"/>
                <w:sz w:val="22"/>
                <w:szCs w:val="22"/>
              </w:rPr>
            </w:pPr>
            <w:del w:id="22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贵州电力设计研究院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21" w:author="王璞" w:date="2021-10-19T09:41:00Z"/>
                <w:rFonts w:ascii="宋体" w:hAnsi="宋体" w:cs="宋体"/>
                <w:sz w:val="22"/>
                <w:szCs w:val="22"/>
              </w:rPr>
            </w:pPr>
            <w:del w:id="22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张旭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2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24" w:author="王璞" w:date="2021-10-19T09:41:00Z"/>
                <w:sz w:val="24"/>
              </w:rPr>
            </w:pPr>
            <w:del w:id="225" w:author="王璞" w:date="2021-10-19T09:41:00Z">
              <w:r w:rsidDel="00567F37">
                <w:rPr>
                  <w:rFonts w:hint="eastAsia"/>
                  <w:sz w:val="24"/>
                </w:rPr>
                <w:delText>22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26" w:author="王璞" w:date="2021-10-19T09:41:00Z"/>
                <w:rFonts w:ascii="宋体" w:hAnsi="宋体" w:cs="宋体"/>
                <w:sz w:val="22"/>
                <w:szCs w:val="22"/>
              </w:rPr>
            </w:pPr>
            <w:del w:id="22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国核电力规划设计研究院</w:delText>
              </w:r>
              <w:r w:rsidR="00483691"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28" w:author="王璞" w:date="2021-10-19T09:41:00Z"/>
                <w:rFonts w:ascii="宋体" w:hAnsi="宋体" w:cs="宋体"/>
                <w:sz w:val="22"/>
                <w:szCs w:val="22"/>
              </w:rPr>
            </w:pPr>
            <w:del w:id="22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白金德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3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31" w:author="王璞" w:date="2021-10-19T09:41:00Z"/>
                <w:sz w:val="24"/>
              </w:rPr>
            </w:pPr>
            <w:del w:id="232" w:author="王璞" w:date="2021-10-19T09:41:00Z">
              <w:r w:rsidDel="00567F37">
                <w:rPr>
                  <w:rFonts w:hint="eastAsia"/>
                  <w:sz w:val="24"/>
                </w:rPr>
                <w:delText>23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33" w:author="王璞" w:date="2021-10-19T09:41:00Z"/>
                <w:rFonts w:ascii="宋体" w:hAnsi="宋体" w:cs="宋体"/>
                <w:sz w:val="22"/>
                <w:szCs w:val="22"/>
              </w:rPr>
            </w:pPr>
            <w:del w:id="23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国核电力规划设计研究院</w:delText>
              </w:r>
              <w:r w:rsidR="00483691"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35" w:author="王璞" w:date="2021-10-19T09:41:00Z"/>
                <w:rFonts w:ascii="宋体" w:hAnsi="宋体" w:cs="宋体"/>
                <w:sz w:val="22"/>
                <w:szCs w:val="22"/>
              </w:rPr>
            </w:pPr>
            <w:del w:id="23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王鹏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3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38" w:author="王璞" w:date="2021-10-19T09:41:00Z"/>
                <w:sz w:val="24"/>
              </w:rPr>
            </w:pPr>
            <w:del w:id="239" w:author="王璞" w:date="2021-10-19T09:41:00Z">
              <w:r w:rsidDel="00567F37">
                <w:rPr>
                  <w:rFonts w:hint="eastAsia"/>
                  <w:sz w:val="24"/>
                </w:rPr>
                <w:delText>24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40" w:author="王璞" w:date="2021-10-19T09:41:00Z"/>
                <w:rFonts w:ascii="宋体" w:hAnsi="宋体" w:cs="宋体"/>
                <w:sz w:val="22"/>
                <w:szCs w:val="22"/>
              </w:rPr>
            </w:pPr>
            <w:del w:id="24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国核电力规划设计研究院</w:delText>
              </w:r>
              <w:r w:rsidR="00483691"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42" w:author="王璞" w:date="2021-10-19T09:41:00Z"/>
                <w:rFonts w:ascii="宋体" w:hAnsi="宋体" w:cs="宋体"/>
                <w:sz w:val="22"/>
                <w:szCs w:val="22"/>
              </w:rPr>
            </w:pPr>
            <w:del w:id="24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綦建国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4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45" w:author="王璞" w:date="2021-10-19T09:41:00Z"/>
                <w:sz w:val="24"/>
              </w:rPr>
            </w:pPr>
            <w:del w:id="246" w:author="王璞" w:date="2021-10-19T09:41:00Z">
              <w:r w:rsidDel="00567F37">
                <w:rPr>
                  <w:rFonts w:hint="eastAsia"/>
                  <w:sz w:val="24"/>
                </w:rPr>
                <w:delText>25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47" w:author="王璞" w:date="2021-10-19T09:41:00Z"/>
                <w:rFonts w:ascii="宋体" w:hAnsi="宋体" w:cs="宋体"/>
                <w:sz w:val="22"/>
                <w:szCs w:val="22"/>
              </w:rPr>
            </w:pPr>
            <w:del w:id="24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国核电力规划设计研究院</w:delText>
              </w:r>
              <w:r w:rsidR="00483691"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49" w:author="王璞" w:date="2021-10-19T09:41:00Z"/>
                <w:rFonts w:ascii="宋体" w:hAnsi="宋体" w:cs="宋体"/>
                <w:sz w:val="22"/>
                <w:szCs w:val="22"/>
              </w:rPr>
            </w:pPr>
            <w:del w:id="25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许延荔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5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52" w:author="王璞" w:date="2021-10-19T09:41:00Z"/>
                <w:sz w:val="24"/>
              </w:rPr>
            </w:pPr>
            <w:del w:id="253" w:author="王璞" w:date="2021-10-19T09:41:00Z">
              <w:r w:rsidDel="00567F37">
                <w:rPr>
                  <w:rFonts w:hint="eastAsia"/>
                  <w:sz w:val="24"/>
                </w:rPr>
                <w:delText>26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54" w:author="王璞" w:date="2021-10-19T09:41:00Z"/>
                <w:rFonts w:ascii="宋体" w:hAnsi="宋体" w:cs="宋体"/>
                <w:sz w:val="22"/>
                <w:szCs w:val="22"/>
              </w:rPr>
            </w:pPr>
            <w:del w:id="25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国核电力规划设计研究院</w:delText>
              </w:r>
              <w:r w:rsidR="00483691"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56" w:author="王璞" w:date="2021-10-19T09:41:00Z"/>
                <w:rFonts w:ascii="宋体" w:hAnsi="宋体" w:cs="宋体"/>
                <w:sz w:val="22"/>
                <w:szCs w:val="22"/>
              </w:rPr>
            </w:pPr>
            <w:del w:id="25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李福林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5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59" w:author="王璞" w:date="2021-10-19T09:41:00Z"/>
                <w:sz w:val="24"/>
              </w:rPr>
            </w:pPr>
            <w:del w:id="260" w:author="王璞" w:date="2021-10-19T09:41:00Z">
              <w:r w:rsidDel="00567F37">
                <w:rPr>
                  <w:rFonts w:hint="eastAsia"/>
                  <w:sz w:val="24"/>
                </w:rPr>
                <w:delText>27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61" w:author="王璞" w:date="2021-10-19T09:41:00Z"/>
                <w:rFonts w:ascii="宋体" w:hAnsi="宋体" w:cs="宋体"/>
                <w:sz w:val="22"/>
                <w:szCs w:val="22"/>
              </w:rPr>
            </w:pPr>
            <w:del w:id="26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国核电力规划设计研究院</w:delText>
              </w:r>
              <w:r w:rsidR="00483691"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63" w:author="王璞" w:date="2021-10-19T09:41:00Z"/>
                <w:rFonts w:ascii="宋体" w:hAnsi="宋体" w:cs="宋体"/>
                <w:sz w:val="22"/>
                <w:szCs w:val="22"/>
              </w:rPr>
            </w:pPr>
            <w:del w:id="26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郑冠军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6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66" w:author="王璞" w:date="2021-10-19T09:41:00Z"/>
                <w:sz w:val="24"/>
              </w:rPr>
            </w:pPr>
            <w:del w:id="267" w:author="王璞" w:date="2021-10-19T09:41:00Z">
              <w:r w:rsidDel="00567F37">
                <w:rPr>
                  <w:rFonts w:hint="eastAsia"/>
                  <w:sz w:val="24"/>
                </w:rPr>
                <w:delText>28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68" w:author="王璞" w:date="2021-10-19T09:41:00Z"/>
                <w:rFonts w:ascii="宋体" w:hAnsi="宋体" w:cs="宋体"/>
                <w:sz w:val="22"/>
                <w:szCs w:val="22"/>
              </w:rPr>
            </w:pPr>
            <w:del w:id="26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国核电力规划设计研究院</w:delText>
              </w:r>
              <w:r w:rsidR="00483691"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70" w:author="王璞" w:date="2021-10-19T09:41:00Z"/>
                <w:rFonts w:ascii="宋体" w:hAnsi="宋体" w:cs="宋体"/>
                <w:sz w:val="22"/>
                <w:szCs w:val="22"/>
              </w:rPr>
            </w:pPr>
            <w:del w:id="27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侍建飞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7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73" w:author="王璞" w:date="2021-10-19T09:41:00Z"/>
                <w:sz w:val="24"/>
              </w:rPr>
            </w:pPr>
            <w:del w:id="274" w:author="王璞" w:date="2021-10-19T09:41:00Z">
              <w:r w:rsidDel="00567F37">
                <w:rPr>
                  <w:rFonts w:hint="eastAsia"/>
                  <w:sz w:val="24"/>
                </w:rPr>
                <w:delText>29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75" w:author="王璞" w:date="2021-10-19T09:41:00Z"/>
                <w:rFonts w:ascii="宋体" w:hAnsi="宋体" w:cs="宋体"/>
                <w:sz w:val="22"/>
                <w:szCs w:val="22"/>
              </w:rPr>
            </w:pPr>
            <w:del w:id="27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国核电力规划设计研究院</w:delText>
              </w:r>
              <w:r w:rsidR="00483691"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77" w:author="王璞" w:date="2021-10-19T09:41:00Z"/>
                <w:rFonts w:ascii="宋体" w:hAnsi="宋体" w:cs="宋体"/>
                <w:sz w:val="22"/>
                <w:szCs w:val="22"/>
              </w:rPr>
            </w:pPr>
            <w:del w:id="27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祝洪青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7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80" w:author="王璞" w:date="2021-10-19T09:41:00Z"/>
                <w:sz w:val="24"/>
              </w:rPr>
            </w:pPr>
            <w:del w:id="281" w:author="王璞" w:date="2021-10-19T09:41:00Z">
              <w:r w:rsidDel="00567F37">
                <w:rPr>
                  <w:rFonts w:hint="eastAsia"/>
                  <w:sz w:val="24"/>
                </w:rPr>
                <w:delText>30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82" w:author="王璞" w:date="2021-10-19T09:41:00Z"/>
                <w:rFonts w:ascii="宋体" w:hAnsi="宋体" w:cs="宋体"/>
                <w:sz w:val="22"/>
                <w:szCs w:val="22"/>
              </w:rPr>
            </w:pPr>
            <w:del w:id="28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国核电力规划设计研究院</w:delText>
              </w:r>
              <w:r w:rsidR="00483691"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84" w:author="王璞" w:date="2021-10-19T09:41:00Z"/>
                <w:rFonts w:ascii="宋体" w:hAnsi="宋体" w:cs="宋体"/>
                <w:sz w:val="22"/>
                <w:szCs w:val="22"/>
              </w:rPr>
            </w:pPr>
            <w:del w:id="28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张桂英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8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87" w:author="王璞" w:date="2021-10-19T09:41:00Z"/>
                <w:sz w:val="24"/>
              </w:rPr>
            </w:pPr>
            <w:del w:id="288" w:author="王璞" w:date="2021-10-19T09:41:00Z">
              <w:r w:rsidDel="00567F37">
                <w:rPr>
                  <w:rFonts w:hint="eastAsia"/>
                  <w:sz w:val="24"/>
                </w:rPr>
                <w:delText>31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89" w:author="王璞" w:date="2021-10-19T09:41:00Z"/>
                <w:rFonts w:ascii="宋体" w:hAnsi="宋体" w:cs="宋体"/>
                <w:sz w:val="22"/>
                <w:szCs w:val="22"/>
              </w:rPr>
            </w:pPr>
            <w:del w:id="29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国核电力规划设计研究院</w:delText>
              </w:r>
              <w:r w:rsidR="00483691"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91" w:author="王璞" w:date="2021-10-19T09:41:00Z"/>
                <w:rFonts w:ascii="宋体" w:hAnsi="宋体" w:cs="宋体"/>
                <w:sz w:val="22"/>
                <w:szCs w:val="22"/>
              </w:rPr>
            </w:pPr>
            <w:del w:id="29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赵立辛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9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94" w:author="王璞" w:date="2021-10-19T09:41:00Z"/>
                <w:sz w:val="24"/>
              </w:rPr>
            </w:pPr>
            <w:del w:id="295" w:author="王璞" w:date="2021-10-19T09:41:00Z">
              <w:r w:rsidDel="00567F37">
                <w:rPr>
                  <w:rFonts w:hint="eastAsia"/>
                  <w:sz w:val="24"/>
                </w:rPr>
                <w:delText>32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296" w:author="王璞" w:date="2021-10-19T09:41:00Z"/>
                <w:rFonts w:ascii="宋体" w:hAnsi="宋体" w:cs="宋体"/>
                <w:sz w:val="22"/>
                <w:szCs w:val="22"/>
              </w:rPr>
            </w:pPr>
            <w:del w:id="29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河北省电力勘测设计研究院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98" w:author="王璞" w:date="2021-10-19T09:41:00Z"/>
                <w:rFonts w:ascii="宋体" w:hAnsi="宋体" w:cs="宋体"/>
                <w:sz w:val="22"/>
                <w:szCs w:val="22"/>
              </w:rPr>
            </w:pPr>
            <w:del w:id="29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杨立辉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0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01" w:author="王璞" w:date="2021-10-19T09:41:00Z"/>
                <w:sz w:val="24"/>
              </w:rPr>
            </w:pPr>
            <w:del w:id="302" w:author="王璞" w:date="2021-10-19T09:41:00Z">
              <w:r w:rsidDel="00567F37">
                <w:rPr>
                  <w:rFonts w:hint="eastAsia"/>
                  <w:sz w:val="24"/>
                </w:rPr>
                <w:delText>33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303" w:author="王璞" w:date="2021-10-19T09:41:00Z"/>
                <w:rFonts w:ascii="宋体" w:hAnsi="宋体" w:cs="宋体"/>
                <w:sz w:val="22"/>
                <w:szCs w:val="22"/>
              </w:rPr>
            </w:pPr>
            <w:del w:id="30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河北省电力勘测设计研究院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05" w:author="王璞" w:date="2021-10-19T09:41:00Z"/>
                <w:rFonts w:ascii="宋体" w:hAnsi="宋体" w:cs="宋体"/>
                <w:sz w:val="22"/>
                <w:szCs w:val="22"/>
              </w:rPr>
            </w:pPr>
            <w:del w:id="30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赵荣中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0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08" w:author="王璞" w:date="2021-10-19T09:41:00Z"/>
                <w:sz w:val="24"/>
              </w:rPr>
            </w:pPr>
            <w:del w:id="309" w:author="王璞" w:date="2021-10-19T09:41:00Z">
              <w:r w:rsidDel="00567F37">
                <w:rPr>
                  <w:rFonts w:hint="eastAsia"/>
                  <w:sz w:val="24"/>
                </w:rPr>
                <w:delText>34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310" w:author="王璞" w:date="2021-10-19T09:41:00Z"/>
                <w:rFonts w:ascii="宋体" w:hAnsi="宋体" w:cs="宋体"/>
                <w:sz w:val="22"/>
                <w:szCs w:val="22"/>
              </w:rPr>
            </w:pPr>
            <w:del w:id="31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河北省电力勘测设计研究院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12" w:author="王璞" w:date="2021-10-19T09:41:00Z"/>
                <w:rFonts w:ascii="宋体" w:hAnsi="宋体" w:cs="宋体"/>
                <w:sz w:val="22"/>
                <w:szCs w:val="22"/>
              </w:rPr>
            </w:pPr>
            <w:del w:id="31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阎占良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1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15" w:author="王璞" w:date="2021-10-19T09:41:00Z"/>
                <w:sz w:val="24"/>
              </w:rPr>
            </w:pPr>
            <w:del w:id="316" w:author="王璞" w:date="2021-10-19T09:41:00Z">
              <w:r w:rsidDel="00567F37">
                <w:rPr>
                  <w:rFonts w:hint="eastAsia"/>
                  <w:sz w:val="24"/>
                </w:rPr>
                <w:delText>35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317" w:author="王璞" w:date="2021-10-19T09:41:00Z"/>
                <w:rFonts w:ascii="宋体" w:hAnsi="宋体" w:cs="宋体"/>
                <w:sz w:val="22"/>
                <w:szCs w:val="22"/>
              </w:rPr>
            </w:pPr>
            <w:del w:id="31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河南省电力勘测设计院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19" w:author="王璞" w:date="2021-10-19T09:41:00Z"/>
                <w:rFonts w:ascii="宋体" w:hAnsi="宋体" w:cs="宋体"/>
                <w:sz w:val="22"/>
                <w:szCs w:val="22"/>
              </w:rPr>
            </w:pPr>
            <w:del w:id="32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王稼田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2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22" w:author="王璞" w:date="2021-10-19T09:41:00Z"/>
                <w:sz w:val="24"/>
              </w:rPr>
            </w:pPr>
            <w:del w:id="323" w:author="王璞" w:date="2021-10-19T09:41:00Z">
              <w:r w:rsidDel="00567F37">
                <w:rPr>
                  <w:rFonts w:hint="eastAsia"/>
                  <w:sz w:val="24"/>
                </w:rPr>
                <w:delText>36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324" w:author="王璞" w:date="2021-10-19T09:41:00Z"/>
                <w:rFonts w:ascii="宋体" w:hAnsi="宋体" w:cs="宋体"/>
                <w:sz w:val="22"/>
                <w:szCs w:val="22"/>
              </w:rPr>
            </w:pPr>
            <w:del w:id="32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河南省电力勘测设计院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26" w:author="王璞" w:date="2021-10-19T09:41:00Z"/>
                <w:rFonts w:ascii="宋体" w:hAnsi="宋体" w:cs="宋体"/>
                <w:sz w:val="22"/>
                <w:szCs w:val="22"/>
              </w:rPr>
            </w:pPr>
            <w:del w:id="32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赵银会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2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29" w:author="王璞" w:date="2021-10-19T09:41:00Z"/>
                <w:sz w:val="24"/>
              </w:rPr>
            </w:pPr>
            <w:del w:id="330" w:author="王璞" w:date="2021-10-19T09:41:00Z">
              <w:r w:rsidDel="00567F37">
                <w:rPr>
                  <w:rFonts w:hint="eastAsia"/>
                  <w:sz w:val="24"/>
                </w:rPr>
                <w:delText>37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331" w:author="王璞" w:date="2021-10-19T09:41:00Z"/>
                <w:rFonts w:ascii="宋体" w:hAnsi="宋体" w:cs="宋体"/>
                <w:sz w:val="22"/>
                <w:szCs w:val="22"/>
              </w:rPr>
            </w:pPr>
            <w:del w:id="33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河南省电力勘测设计院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33" w:author="王璞" w:date="2021-10-19T09:41:00Z"/>
                <w:rFonts w:ascii="宋体" w:hAnsi="宋体" w:cs="宋体"/>
                <w:sz w:val="22"/>
                <w:szCs w:val="22"/>
              </w:rPr>
            </w:pPr>
            <w:del w:id="33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钱力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3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36" w:author="王璞" w:date="2021-10-19T09:41:00Z"/>
                <w:sz w:val="24"/>
              </w:rPr>
            </w:pPr>
            <w:del w:id="337" w:author="王璞" w:date="2021-10-19T09:41:00Z">
              <w:r w:rsidDel="00567F37">
                <w:rPr>
                  <w:rFonts w:hint="eastAsia"/>
                  <w:sz w:val="24"/>
                </w:rPr>
                <w:delText>38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338" w:author="王璞" w:date="2021-10-19T09:41:00Z"/>
                <w:rFonts w:ascii="宋体" w:hAnsi="宋体" w:cs="宋体"/>
                <w:sz w:val="22"/>
                <w:szCs w:val="22"/>
              </w:rPr>
            </w:pPr>
            <w:del w:id="33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河南省电力勘测设计院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40" w:author="王璞" w:date="2021-10-19T09:41:00Z"/>
                <w:rFonts w:ascii="宋体" w:hAnsi="宋体" w:cs="宋体"/>
                <w:sz w:val="22"/>
                <w:szCs w:val="22"/>
              </w:rPr>
            </w:pPr>
            <w:del w:id="34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牛中敏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4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43" w:author="王璞" w:date="2021-10-19T09:41:00Z"/>
                <w:sz w:val="24"/>
              </w:rPr>
            </w:pPr>
            <w:del w:id="344" w:author="王璞" w:date="2021-10-19T09:41:00Z">
              <w:r w:rsidDel="00567F37">
                <w:rPr>
                  <w:rFonts w:hint="eastAsia"/>
                  <w:sz w:val="24"/>
                </w:rPr>
                <w:delText>39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345" w:author="王璞" w:date="2021-10-19T09:41:00Z"/>
                <w:rFonts w:ascii="宋体" w:hAnsi="宋体" w:cs="宋体"/>
                <w:sz w:val="22"/>
                <w:szCs w:val="22"/>
              </w:rPr>
            </w:pPr>
            <w:del w:id="34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河南省电力勘测设计院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47" w:author="王璞" w:date="2021-10-19T09:41:00Z"/>
                <w:rFonts w:ascii="宋体" w:hAnsi="宋体" w:cs="宋体"/>
                <w:sz w:val="22"/>
                <w:szCs w:val="22"/>
              </w:rPr>
            </w:pPr>
            <w:del w:id="34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吴萍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4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50" w:author="王璞" w:date="2021-10-19T09:41:00Z"/>
                <w:sz w:val="24"/>
              </w:rPr>
            </w:pPr>
            <w:del w:id="351" w:author="王璞" w:date="2021-10-19T09:41:00Z">
              <w:r w:rsidDel="00567F37">
                <w:rPr>
                  <w:rFonts w:hint="eastAsia"/>
                  <w:sz w:val="24"/>
                </w:rPr>
                <w:delText>40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352" w:author="王璞" w:date="2021-10-19T09:41:00Z"/>
                <w:rFonts w:ascii="宋体" w:hAnsi="宋体" w:cs="宋体"/>
                <w:sz w:val="22"/>
                <w:szCs w:val="22"/>
              </w:rPr>
            </w:pPr>
            <w:del w:id="35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中国能源建设集团黑龙江省电力设计院有限公司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54" w:author="王璞" w:date="2021-10-19T09:41:00Z"/>
                <w:rFonts w:ascii="宋体" w:hAnsi="宋体" w:cs="宋体"/>
                <w:sz w:val="22"/>
                <w:szCs w:val="22"/>
              </w:rPr>
            </w:pPr>
            <w:del w:id="35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李正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5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57" w:author="王璞" w:date="2021-10-19T09:41:00Z"/>
                <w:sz w:val="24"/>
              </w:rPr>
            </w:pPr>
            <w:del w:id="358" w:author="王璞" w:date="2021-10-19T09:41:00Z">
              <w:r w:rsidDel="00567F37">
                <w:rPr>
                  <w:rFonts w:hint="eastAsia"/>
                  <w:sz w:val="24"/>
                </w:rPr>
                <w:delText>41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359" w:author="王璞" w:date="2021-10-19T09:41:00Z"/>
                <w:rFonts w:ascii="宋体" w:hAnsi="宋体" w:cs="宋体"/>
                <w:sz w:val="22"/>
                <w:szCs w:val="22"/>
              </w:rPr>
            </w:pPr>
            <w:del w:id="36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中国能源建设集团黑龙江省电力设计院有限公司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61" w:author="王璞" w:date="2021-10-19T09:41:00Z"/>
                <w:rFonts w:ascii="宋体" w:hAnsi="宋体" w:cs="宋体"/>
                <w:sz w:val="22"/>
                <w:szCs w:val="22"/>
              </w:rPr>
            </w:pPr>
            <w:del w:id="36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高名园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6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64" w:author="王璞" w:date="2021-10-19T09:41:00Z"/>
                <w:sz w:val="24"/>
              </w:rPr>
            </w:pPr>
            <w:del w:id="365" w:author="王璞" w:date="2021-10-19T09:41:00Z">
              <w:r w:rsidDel="00567F37">
                <w:rPr>
                  <w:rFonts w:hint="eastAsia"/>
                  <w:sz w:val="24"/>
                </w:rPr>
                <w:delText>42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366" w:author="王璞" w:date="2021-10-19T09:41:00Z"/>
                <w:rFonts w:ascii="宋体" w:hAnsi="宋体" w:cs="宋体"/>
                <w:sz w:val="22"/>
                <w:szCs w:val="22"/>
              </w:rPr>
            </w:pPr>
            <w:del w:id="36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中国能源建设集团黑龙江省电力设计院有限公司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68" w:author="王璞" w:date="2021-10-19T09:41:00Z"/>
                <w:rFonts w:ascii="宋体" w:hAnsi="宋体" w:cs="宋体"/>
                <w:sz w:val="22"/>
                <w:szCs w:val="22"/>
              </w:rPr>
            </w:pPr>
            <w:del w:id="36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杨青山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7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71" w:author="王璞" w:date="2021-10-19T09:41:00Z"/>
                <w:sz w:val="24"/>
              </w:rPr>
            </w:pPr>
            <w:del w:id="372" w:author="王璞" w:date="2021-10-19T09:41:00Z">
              <w:r w:rsidDel="00567F37">
                <w:rPr>
                  <w:rFonts w:hint="eastAsia"/>
                  <w:sz w:val="24"/>
                </w:rPr>
                <w:delText>43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373" w:author="王璞" w:date="2021-10-19T09:41:00Z"/>
                <w:rFonts w:ascii="宋体" w:hAnsi="宋体" w:cs="宋体"/>
                <w:sz w:val="22"/>
                <w:szCs w:val="22"/>
              </w:rPr>
            </w:pPr>
            <w:del w:id="37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中国能源建设集团黑龙江省电力设计院有限公司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75" w:author="王璞" w:date="2021-10-19T09:41:00Z"/>
                <w:rFonts w:ascii="宋体" w:hAnsi="宋体" w:cs="宋体"/>
                <w:sz w:val="22"/>
                <w:szCs w:val="22"/>
              </w:rPr>
            </w:pPr>
            <w:del w:id="37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栾国栋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7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78" w:author="王璞" w:date="2021-10-19T09:41:00Z"/>
                <w:sz w:val="24"/>
              </w:rPr>
            </w:pPr>
            <w:del w:id="379" w:author="王璞" w:date="2021-10-19T09:41:00Z">
              <w:r w:rsidDel="00567F37">
                <w:rPr>
                  <w:rFonts w:hint="eastAsia"/>
                  <w:sz w:val="24"/>
                </w:rPr>
                <w:delText>44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380" w:author="王璞" w:date="2021-10-19T09:41:00Z"/>
                <w:rFonts w:ascii="宋体" w:hAnsi="宋体" w:cs="宋体"/>
                <w:sz w:val="22"/>
                <w:szCs w:val="22"/>
              </w:rPr>
            </w:pPr>
            <w:del w:id="38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中国能源建设集团黑龙江省电力设计院有限公司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82" w:author="王璞" w:date="2021-10-19T09:41:00Z"/>
                <w:rFonts w:ascii="宋体" w:hAnsi="宋体" w:cs="宋体"/>
                <w:sz w:val="22"/>
                <w:szCs w:val="22"/>
              </w:rPr>
            </w:pPr>
            <w:del w:id="38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王宇豪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8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85" w:author="王璞" w:date="2021-10-19T09:41:00Z"/>
                <w:sz w:val="24"/>
              </w:rPr>
            </w:pPr>
            <w:del w:id="386" w:author="王璞" w:date="2021-10-19T09:41:00Z">
              <w:r w:rsidDel="00567F37">
                <w:rPr>
                  <w:rFonts w:hint="eastAsia"/>
                  <w:sz w:val="24"/>
                </w:rPr>
                <w:delText>45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387" w:author="王璞" w:date="2021-10-19T09:41:00Z"/>
                <w:rFonts w:ascii="宋体" w:hAnsi="宋体" w:cs="宋体"/>
                <w:sz w:val="22"/>
                <w:szCs w:val="22"/>
              </w:rPr>
            </w:pPr>
            <w:del w:id="38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中国能源建设集团湖南省电力设计院有限公司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89" w:author="王璞" w:date="2021-10-19T09:41:00Z"/>
                <w:rFonts w:ascii="宋体" w:hAnsi="宋体" w:cs="宋体"/>
                <w:sz w:val="22"/>
                <w:szCs w:val="22"/>
              </w:rPr>
            </w:pPr>
            <w:del w:id="39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张珊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9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92" w:author="王璞" w:date="2021-10-19T09:41:00Z"/>
                <w:sz w:val="24"/>
              </w:rPr>
            </w:pPr>
            <w:del w:id="393" w:author="王璞" w:date="2021-10-19T09:41:00Z">
              <w:r w:rsidDel="00567F37">
                <w:rPr>
                  <w:rFonts w:hint="eastAsia"/>
                  <w:sz w:val="24"/>
                </w:rPr>
                <w:delText>46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394" w:author="王璞" w:date="2021-10-19T09:41:00Z"/>
                <w:rFonts w:ascii="宋体" w:hAnsi="宋体" w:cs="宋体"/>
                <w:sz w:val="22"/>
                <w:szCs w:val="22"/>
              </w:rPr>
            </w:pPr>
            <w:del w:id="39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中国能源建设集团湖南省电力设计院有限公司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96" w:author="王璞" w:date="2021-10-19T09:41:00Z"/>
                <w:rFonts w:ascii="宋体" w:hAnsi="宋体" w:cs="宋体"/>
                <w:sz w:val="22"/>
                <w:szCs w:val="22"/>
              </w:rPr>
            </w:pPr>
            <w:del w:id="39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王小艳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9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99" w:author="王璞" w:date="2021-10-19T09:41:00Z"/>
                <w:sz w:val="24"/>
              </w:rPr>
            </w:pPr>
            <w:del w:id="400" w:author="王璞" w:date="2021-10-19T09:41:00Z">
              <w:r w:rsidDel="00567F37">
                <w:rPr>
                  <w:rFonts w:hint="eastAsia"/>
                  <w:sz w:val="24"/>
                </w:rPr>
                <w:delText>47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01" w:author="王璞" w:date="2021-10-19T09:41:00Z"/>
                <w:rFonts w:ascii="宋体" w:hAnsi="宋体" w:cs="宋体"/>
                <w:sz w:val="22"/>
                <w:szCs w:val="22"/>
              </w:rPr>
            </w:pPr>
            <w:del w:id="40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中国能源建设集团湖南省电力设计院有限公司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03" w:author="王璞" w:date="2021-10-19T09:41:00Z"/>
                <w:rFonts w:ascii="宋体" w:hAnsi="宋体" w:cs="宋体"/>
                <w:sz w:val="22"/>
                <w:szCs w:val="22"/>
              </w:rPr>
            </w:pPr>
            <w:del w:id="40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王正华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0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06" w:author="王璞" w:date="2021-10-19T09:41:00Z"/>
                <w:sz w:val="24"/>
              </w:rPr>
            </w:pPr>
            <w:del w:id="407" w:author="王璞" w:date="2021-10-19T09:41:00Z">
              <w:r w:rsidDel="00567F37">
                <w:rPr>
                  <w:rFonts w:hint="eastAsia"/>
                  <w:sz w:val="24"/>
                </w:rPr>
                <w:delText>48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08" w:author="王璞" w:date="2021-10-19T09:41:00Z"/>
                <w:rFonts w:ascii="宋体" w:hAnsi="宋体" w:cs="宋体"/>
                <w:sz w:val="22"/>
                <w:szCs w:val="22"/>
              </w:rPr>
            </w:pPr>
            <w:del w:id="40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中国能源建设集团湖南省电力设计院有限公司</w:delText>
              </w:r>
            </w:del>
          </w:p>
        </w:tc>
        <w:tc>
          <w:tcPr>
            <w:tcW w:w="1505" w:type="dxa"/>
            <w:noWrap/>
            <w:vAlign w:val="center"/>
          </w:tcPr>
          <w:p w:rsidR="008B1C68" w:rsidDel="00567F37" w:rsidRDefault="008B1C68" w:rsidP="00385223">
            <w:pPr>
              <w:jc w:val="center"/>
              <w:rPr>
                <w:del w:id="410" w:author="王璞" w:date="2021-10-19T09:41:00Z"/>
                <w:rFonts w:ascii="宋体" w:hAnsi="宋体" w:cs="宋体"/>
                <w:sz w:val="22"/>
                <w:szCs w:val="22"/>
              </w:rPr>
            </w:pPr>
            <w:del w:id="41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宰军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1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13" w:author="王璞" w:date="2021-10-19T09:41:00Z"/>
                <w:sz w:val="24"/>
              </w:rPr>
            </w:pPr>
            <w:del w:id="414" w:author="王璞" w:date="2021-10-19T09:41:00Z">
              <w:r w:rsidDel="00567F37">
                <w:rPr>
                  <w:rFonts w:hint="eastAsia"/>
                  <w:sz w:val="24"/>
                </w:rPr>
                <w:delText>49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15" w:author="王璞" w:date="2021-10-19T09:41:00Z"/>
                <w:rFonts w:ascii="宋体" w:hAnsi="宋体" w:cs="宋体"/>
                <w:sz w:val="22"/>
                <w:szCs w:val="22"/>
              </w:rPr>
            </w:pPr>
            <w:del w:id="41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中国能源建设集团湖南省电力设计院有限公司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17" w:author="王璞" w:date="2021-10-19T09:41:00Z"/>
                <w:rFonts w:ascii="宋体" w:hAnsi="宋体" w:cs="宋体"/>
                <w:sz w:val="22"/>
                <w:szCs w:val="22"/>
              </w:rPr>
            </w:pPr>
            <w:del w:id="41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胡昌斌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1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20" w:author="王璞" w:date="2021-10-19T09:41:00Z"/>
                <w:sz w:val="24"/>
              </w:rPr>
            </w:pPr>
            <w:del w:id="421" w:author="王璞" w:date="2021-10-19T09:41:00Z">
              <w:r w:rsidDel="00567F37">
                <w:rPr>
                  <w:rFonts w:hint="eastAsia"/>
                  <w:sz w:val="24"/>
                </w:rPr>
                <w:delText>50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22" w:author="王璞" w:date="2021-10-19T09:41:00Z"/>
                <w:rFonts w:ascii="宋体" w:hAnsi="宋体" w:cs="宋体"/>
                <w:sz w:val="22"/>
                <w:szCs w:val="22"/>
              </w:rPr>
            </w:pPr>
            <w:del w:id="42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24" w:author="王璞" w:date="2021-10-19T09:41:00Z"/>
                <w:rFonts w:ascii="宋体" w:hAnsi="宋体" w:cs="宋体"/>
                <w:sz w:val="22"/>
                <w:szCs w:val="22"/>
              </w:rPr>
            </w:pPr>
            <w:del w:id="42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冯璟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2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27" w:author="王璞" w:date="2021-10-19T09:41:00Z"/>
                <w:sz w:val="24"/>
              </w:rPr>
            </w:pPr>
            <w:del w:id="428" w:author="王璞" w:date="2021-10-19T09:41:00Z">
              <w:r w:rsidDel="00567F37">
                <w:rPr>
                  <w:rFonts w:hint="eastAsia"/>
                  <w:sz w:val="24"/>
                </w:rPr>
                <w:delText>51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29" w:author="王璞" w:date="2021-10-19T09:41:00Z"/>
                <w:rFonts w:ascii="宋体" w:hAnsi="宋体" w:cs="宋体"/>
                <w:sz w:val="22"/>
                <w:szCs w:val="22"/>
              </w:rPr>
            </w:pPr>
            <w:del w:id="43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31" w:author="王璞" w:date="2021-10-19T09:41:00Z"/>
                <w:rFonts w:ascii="宋体" w:hAnsi="宋体" w:cs="宋体"/>
                <w:sz w:val="22"/>
                <w:szCs w:val="22"/>
              </w:rPr>
            </w:pPr>
            <w:del w:id="43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曾建柱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3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34" w:author="王璞" w:date="2021-10-19T09:41:00Z"/>
                <w:sz w:val="24"/>
              </w:rPr>
            </w:pPr>
            <w:del w:id="435" w:author="王璞" w:date="2021-10-19T09:41:00Z">
              <w:r w:rsidDel="00567F37">
                <w:rPr>
                  <w:rFonts w:hint="eastAsia"/>
                  <w:sz w:val="24"/>
                </w:rPr>
                <w:delText>52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36" w:author="王璞" w:date="2021-10-19T09:41:00Z"/>
                <w:rFonts w:ascii="宋体" w:hAnsi="宋体" w:cs="宋体"/>
                <w:sz w:val="22"/>
                <w:szCs w:val="22"/>
              </w:rPr>
            </w:pPr>
            <w:del w:id="43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38" w:author="王璞" w:date="2021-10-19T09:41:00Z"/>
                <w:rFonts w:ascii="宋体" w:hAnsi="宋体" w:cs="宋体"/>
                <w:sz w:val="22"/>
                <w:szCs w:val="22"/>
              </w:rPr>
            </w:pPr>
            <w:del w:id="43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马菁华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4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41" w:author="王璞" w:date="2021-10-19T09:41:00Z"/>
                <w:sz w:val="24"/>
              </w:rPr>
            </w:pPr>
            <w:del w:id="442" w:author="王璞" w:date="2021-10-19T09:41:00Z">
              <w:r w:rsidDel="00567F37">
                <w:rPr>
                  <w:rFonts w:hint="eastAsia"/>
                  <w:sz w:val="24"/>
                </w:rPr>
                <w:delText>53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43" w:author="王璞" w:date="2021-10-19T09:41:00Z"/>
                <w:rFonts w:ascii="宋体" w:hAnsi="宋体" w:cs="宋体"/>
                <w:sz w:val="22"/>
                <w:szCs w:val="22"/>
              </w:rPr>
            </w:pPr>
            <w:del w:id="44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45" w:author="王璞" w:date="2021-10-19T09:41:00Z"/>
                <w:rFonts w:ascii="宋体" w:hAnsi="宋体" w:cs="宋体"/>
                <w:sz w:val="22"/>
                <w:szCs w:val="22"/>
              </w:rPr>
            </w:pPr>
            <w:del w:id="44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赵恩婵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4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48" w:author="王璞" w:date="2021-10-19T09:41:00Z"/>
                <w:sz w:val="24"/>
              </w:rPr>
            </w:pPr>
            <w:del w:id="449" w:author="王璞" w:date="2021-10-19T09:41:00Z">
              <w:r w:rsidDel="00567F37">
                <w:rPr>
                  <w:rFonts w:hint="eastAsia"/>
                  <w:sz w:val="24"/>
                </w:rPr>
                <w:delText>54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50" w:author="王璞" w:date="2021-10-19T09:41:00Z"/>
                <w:rFonts w:ascii="宋体" w:hAnsi="宋体" w:cs="宋体"/>
                <w:sz w:val="22"/>
                <w:szCs w:val="22"/>
              </w:rPr>
            </w:pPr>
            <w:del w:id="45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52" w:author="王璞" w:date="2021-10-19T09:41:00Z"/>
                <w:rFonts w:ascii="宋体" w:hAnsi="宋体" w:cs="宋体"/>
                <w:sz w:val="22"/>
                <w:szCs w:val="22"/>
              </w:rPr>
            </w:pPr>
            <w:del w:id="45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陶祯燕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5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55" w:author="王璞" w:date="2021-10-19T09:41:00Z"/>
                <w:sz w:val="24"/>
              </w:rPr>
            </w:pPr>
            <w:del w:id="456" w:author="王璞" w:date="2021-10-19T09:41:00Z">
              <w:r w:rsidDel="00567F37">
                <w:rPr>
                  <w:rFonts w:hint="eastAsia"/>
                  <w:sz w:val="24"/>
                </w:rPr>
                <w:delText>55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57" w:author="王璞" w:date="2021-10-19T09:41:00Z"/>
                <w:rFonts w:ascii="宋体" w:hAnsi="宋体" w:cs="宋体"/>
                <w:sz w:val="22"/>
                <w:szCs w:val="22"/>
              </w:rPr>
            </w:pPr>
            <w:del w:id="45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59" w:author="王璞" w:date="2021-10-19T09:41:00Z"/>
                <w:rFonts w:ascii="宋体" w:hAnsi="宋体" w:cs="宋体"/>
                <w:sz w:val="22"/>
                <w:szCs w:val="22"/>
              </w:rPr>
            </w:pPr>
            <w:del w:id="46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徐英特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6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62" w:author="王璞" w:date="2021-10-19T09:41:00Z"/>
                <w:sz w:val="24"/>
              </w:rPr>
            </w:pPr>
            <w:del w:id="463" w:author="王璞" w:date="2021-10-19T09:41:00Z">
              <w:r w:rsidDel="00567F37">
                <w:rPr>
                  <w:rFonts w:hint="eastAsia"/>
                  <w:sz w:val="24"/>
                </w:rPr>
                <w:delText>56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64" w:author="王璞" w:date="2021-10-19T09:41:00Z"/>
                <w:rFonts w:ascii="宋体" w:hAnsi="宋体" w:cs="宋体"/>
                <w:sz w:val="22"/>
                <w:szCs w:val="22"/>
              </w:rPr>
            </w:pPr>
            <w:del w:id="46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66" w:author="王璞" w:date="2021-10-19T09:41:00Z"/>
                <w:rFonts w:ascii="宋体" w:hAnsi="宋体" w:cs="宋体"/>
                <w:sz w:val="22"/>
                <w:szCs w:val="22"/>
              </w:rPr>
            </w:pPr>
            <w:del w:id="46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曹希萍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6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69" w:author="王璞" w:date="2021-10-19T09:41:00Z"/>
                <w:sz w:val="24"/>
              </w:rPr>
            </w:pPr>
            <w:del w:id="470" w:author="王璞" w:date="2021-10-19T09:41:00Z">
              <w:r w:rsidDel="00567F37">
                <w:rPr>
                  <w:rFonts w:hint="eastAsia"/>
                  <w:sz w:val="24"/>
                </w:rPr>
                <w:delText>57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71" w:author="王璞" w:date="2021-10-19T09:41:00Z"/>
                <w:rFonts w:ascii="宋体" w:hAnsi="宋体" w:cs="宋体"/>
                <w:sz w:val="22"/>
                <w:szCs w:val="22"/>
              </w:rPr>
            </w:pPr>
            <w:del w:id="47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73" w:author="王璞" w:date="2021-10-19T09:41:00Z"/>
                <w:rFonts w:ascii="宋体" w:hAnsi="宋体" w:cs="宋体"/>
                <w:sz w:val="22"/>
                <w:szCs w:val="22"/>
              </w:rPr>
            </w:pPr>
            <w:del w:id="47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齐勇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7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76" w:author="王璞" w:date="2021-10-19T09:41:00Z"/>
                <w:sz w:val="24"/>
              </w:rPr>
            </w:pPr>
            <w:del w:id="477" w:author="王璞" w:date="2021-10-19T09:41:00Z">
              <w:r w:rsidDel="00567F37">
                <w:rPr>
                  <w:rFonts w:hint="eastAsia"/>
                  <w:sz w:val="24"/>
                </w:rPr>
                <w:delText>58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78" w:author="王璞" w:date="2021-10-19T09:41:00Z"/>
                <w:rFonts w:ascii="宋体" w:hAnsi="宋体" w:cs="宋体"/>
                <w:sz w:val="22"/>
                <w:szCs w:val="22"/>
              </w:rPr>
            </w:pPr>
            <w:del w:id="47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中国电力工程顾问集团华东电力设计院有限公司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80" w:author="王璞" w:date="2021-10-19T09:41:00Z"/>
                <w:rFonts w:ascii="宋体" w:hAnsi="宋体" w:cs="宋体"/>
                <w:sz w:val="22"/>
                <w:szCs w:val="22"/>
              </w:rPr>
            </w:pPr>
            <w:del w:id="48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徐敬华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8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83" w:author="王璞" w:date="2021-10-19T09:41:00Z"/>
                <w:sz w:val="24"/>
              </w:rPr>
            </w:pPr>
            <w:del w:id="484" w:author="王璞" w:date="2021-10-19T09:41:00Z">
              <w:r w:rsidDel="00567F37">
                <w:rPr>
                  <w:rFonts w:hint="eastAsia"/>
                  <w:sz w:val="24"/>
                </w:rPr>
                <w:delText>59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85" w:author="王璞" w:date="2021-10-19T09:41:00Z"/>
                <w:rFonts w:ascii="宋体" w:hAnsi="宋体" w:cs="宋体"/>
                <w:sz w:val="22"/>
                <w:szCs w:val="22"/>
              </w:rPr>
            </w:pPr>
            <w:del w:id="48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中国电力工程顾问集团华东电力设计院有限公司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87" w:author="王璞" w:date="2021-10-19T09:41:00Z"/>
                <w:rFonts w:ascii="宋体" w:hAnsi="宋体" w:cs="宋体"/>
                <w:sz w:val="22"/>
                <w:szCs w:val="22"/>
              </w:rPr>
            </w:pPr>
            <w:del w:id="48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范沁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8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90" w:author="王璞" w:date="2021-10-19T09:41:00Z"/>
                <w:sz w:val="24"/>
              </w:rPr>
            </w:pPr>
            <w:del w:id="491" w:author="王璞" w:date="2021-10-19T09:41:00Z">
              <w:r w:rsidDel="00567F37">
                <w:rPr>
                  <w:rFonts w:hint="eastAsia"/>
                  <w:sz w:val="24"/>
                </w:rPr>
                <w:delText>60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92" w:author="王璞" w:date="2021-10-19T09:41:00Z"/>
                <w:rFonts w:ascii="宋体" w:hAnsi="宋体" w:cs="宋体"/>
                <w:sz w:val="22"/>
                <w:szCs w:val="22"/>
              </w:rPr>
            </w:pPr>
            <w:del w:id="49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中国电力工程顾问集团华东电力设计院有限公司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94" w:author="王璞" w:date="2021-10-19T09:41:00Z"/>
                <w:rFonts w:ascii="宋体" w:hAnsi="宋体" w:cs="宋体"/>
                <w:sz w:val="22"/>
                <w:szCs w:val="22"/>
              </w:rPr>
            </w:pPr>
            <w:del w:id="49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胡海彬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9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97" w:author="王璞" w:date="2021-10-19T09:41:00Z"/>
                <w:sz w:val="24"/>
              </w:rPr>
            </w:pPr>
            <w:del w:id="498" w:author="王璞" w:date="2021-10-19T09:41:00Z">
              <w:r w:rsidDel="00567F37">
                <w:rPr>
                  <w:rFonts w:hint="eastAsia"/>
                  <w:sz w:val="24"/>
                </w:rPr>
                <w:delText>61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99" w:author="王璞" w:date="2021-10-19T09:41:00Z"/>
                <w:rFonts w:ascii="宋体" w:hAnsi="宋体" w:cs="宋体"/>
                <w:sz w:val="22"/>
                <w:szCs w:val="22"/>
              </w:rPr>
            </w:pPr>
            <w:del w:id="50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中国电力工程顾问集团华东电力设计院有限公司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01" w:author="王璞" w:date="2021-10-19T09:41:00Z"/>
                <w:rFonts w:ascii="宋体" w:hAnsi="宋体" w:cs="宋体"/>
                <w:sz w:val="22"/>
                <w:szCs w:val="22"/>
              </w:rPr>
            </w:pPr>
            <w:del w:id="50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陈旭明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0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04" w:author="王璞" w:date="2021-10-19T09:41:00Z"/>
                <w:sz w:val="24"/>
              </w:rPr>
            </w:pPr>
            <w:del w:id="505" w:author="王璞" w:date="2021-10-19T09:41:00Z">
              <w:r w:rsidDel="00567F37">
                <w:rPr>
                  <w:rFonts w:hint="eastAsia"/>
                  <w:sz w:val="24"/>
                </w:rPr>
                <w:delText>62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506" w:author="王璞" w:date="2021-10-19T09:41:00Z"/>
                <w:rFonts w:ascii="宋体" w:hAnsi="宋体" w:cs="宋体"/>
                <w:sz w:val="22"/>
                <w:szCs w:val="22"/>
              </w:rPr>
            </w:pPr>
            <w:del w:id="50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中国电力工程顾问集团华东电力设计院有限公司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08" w:author="王璞" w:date="2021-10-19T09:41:00Z"/>
                <w:rFonts w:ascii="宋体" w:hAnsi="宋体" w:cs="宋体"/>
                <w:sz w:val="22"/>
                <w:szCs w:val="22"/>
              </w:rPr>
            </w:pPr>
            <w:del w:id="50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蔡冠萍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1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11" w:author="王璞" w:date="2021-10-19T09:41:00Z"/>
                <w:sz w:val="24"/>
              </w:rPr>
            </w:pPr>
            <w:del w:id="512" w:author="王璞" w:date="2021-10-19T09:41:00Z">
              <w:r w:rsidDel="00567F37">
                <w:rPr>
                  <w:rFonts w:hint="eastAsia"/>
                  <w:sz w:val="24"/>
                </w:rPr>
                <w:delText>63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513" w:author="王璞" w:date="2021-10-19T09:41:00Z"/>
                <w:rFonts w:ascii="宋体" w:hAnsi="宋体" w:cs="宋体"/>
                <w:sz w:val="22"/>
                <w:szCs w:val="22"/>
              </w:rPr>
            </w:pPr>
            <w:del w:id="51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中国电力工程顾问集团华东电力设计院有限公司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15" w:author="王璞" w:date="2021-10-19T09:41:00Z"/>
                <w:rFonts w:ascii="宋体" w:hAnsi="宋体" w:cs="宋体"/>
                <w:sz w:val="22"/>
                <w:szCs w:val="22"/>
              </w:rPr>
            </w:pPr>
            <w:del w:id="51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郑培钢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1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18" w:author="王璞" w:date="2021-10-19T09:41:00Z"/>
                <w:sz w:val="24"/>
              </w:rPr>
            </w:pPr>
            <w:del w:id="519" w:author="王璞" w:date="2021-10-19T09:41:00Z">
              <w:r w:rsidDel="00567F37">
                <w:rPr>
                  <w:rFonts w:hint="eastAsia"/>
                  <w:sz w:val="24"/>
                </w:rPr>
                <w:delText>64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520" w:author="王璞" w:date="2021-10-19T09:41:00Z"/>
                <w:rFonts w:ascii="宋体" w:hAnsi="宋体" w:cs="宋体"/>
                <w:sz w:val="22"/>
                <w:szCs w:val="22"/>
              </w:rPr>
            </w:pPr>
            <w:del w:id="52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吉林省电力勘测设计院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22" w:author="王璞" w:date="2021-10-19T09:41:00Z"/>
                <w:rFonts w:ascii="宋体" w:hAnsi="宋体" w:cs="宋体"/>
                <w:sz w:val="22"/>
                <w:szCs w:val="22"/>
              </w:rPr>
            </w:pPr>
            <w:del w:id="52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闫平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2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25" w:author="王璞" w:date="2021-10-19T09:41:00Z"/>
                <w:sz w:val="24"/>
              </w:rPr>
            </w:pPr>
            <w:del w:id="526" w:author="王璞" w:date="2021-10-19T09:41:00Z">
              <w:r w:rsidDel="00567F37">
                <w:rPr>
                  <w:rFonts w:hint="eastAsia"/>
                  <w:sz w:val="24"/>
                </w:rPr>
                <w:delText>65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527" w:author="王璞" w:date="2021-10-19T09:41:00Z"/>
                <w:rFonts w:ascii="宋体" w:hAnsi="宋体" w:cs="宋体"/>
                <w:sz w:val="22"/>
                <w:szCs w:val="22"/>
              </w:rPr>
            </w:pPr>
            <w:del w:id="52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吉林省电力勘测设计院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29" w:author="王璞" w:date="2021-10-19T09:41:00Z"/>
                <w:rFonts w:ascii="宋体" w:hAnsi="宋体" w:cs="宋体"/>
                <w:sz w:val="22"/>
                <w:szCs w:val="22"/>
              </w:rPr>
            </w:pPr>
            <w:del w:id="53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王树和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3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32" w:author="王璞" w:date="2021-10-19T09:41:00Z"/>
                <w:sz w:val="24"/>
              </w:rPr>
            </w:pPr>
            <w:del w:id="533" w:author="王璞" w:date="2021-10-19T09:41:00Z">
              <w:r w:rsidDel="00567F37">
                <w:rPr>
                  <w:rFonts w:hint="eastAsia"/>
                  <w:sz w:val="24"/>
                </w:rPr>
                <w:delText>66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534" w:author="王璞" w:date="2021-10-19T09:41:00Z"/>
                <w:rFonts w:ascii="宋体" w:hAnsi="宋体" w:cs="宋体"/>
                <w:sz w:val="22"/>
                <w:szCs w:val="22"/>
              </w:rPr>
            </w:pPr>
            <w:del w:id="53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吉林省电力勘测设计院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36" w:author="王璞" w:date="2021-10-19T09:41:00Z"/>
                <w:rFonts w:ascii="宋体" w:hAnsi="宋体" w:cs="宋体"/>
                <w:sz w:val="22"/>
                <w:szCs w:val="22"/>
              </w:rPr>
            </w:pPr>
            <w:del w:id="53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张树山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3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39" w:author="王璞" w:date="2021-10-19T09:41:00Z"/>
                <w:sz w:val="24"/>
              </w:rPr>
            </w:pPr>
            <w:del w:id="540" w:author="王璞" w:date="2021-10-19T09:41:00Z">
              <w:r w:rsidDel="00567F37">
                <w:rPr>
                  <w:rFonts w:hint="eastAsia"/>
                  <w:sz w:val="24"/>
                </w:rPr>
                <w:delText>67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541" w:author="王璞" w:date="2021-10-19T09:41:00Z"/>
                <w:rFonts w:ascii="宋体" w:hAnsi="宋体" w:cs="宋体"/>
                <w:sz w:val="22"/>
                <w:szCs w:val="22"/>
              </w:rPr>
            </w:pPr>
            <w:del w:id="54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吉林省电力勘测设计院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43" w:author="王璞" w:date="2021-10-19T09:41:00Z"/>
                <w:rFonts w:ascii="宋体" w:hAnsi="宋体" w:cs="宋体"/>
                <w:sz w:val="22"/>
                <w:szCs w:val="22"/>
              </w:rPr>
            </w:pPr>
            <w:del w:id="54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周志丹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4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46" w:author="王璞" w:date="2021-10-19T09:41:00Z"/>
                <w:sz w:val="24"/>
              </w:rPr>
            </w:pPr>
            <w:del w:id="547" w:author="王璞" w:date="2021-10-19T09:41:00Z">
              <w:r w:rsidDel="00567F37">
                <w:rPr>
                  <w:rFonts w:hint="eastAsia"/>
                  <w:sz w:val="24"/>
                </w:rPr>
                <w:delText>68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548" w:author="王璞" w:date="2021-10-19T09:41:00Z"/>
                <w:rFonts w:ascii="宋体" w:hAnsi="宋体" w:cs="宋体"/>
                <w:sz w:val="22"/>
                <w:szCs w:val="22"/>
              </w:rPr>
            </w:pPr>
            <w:del w:id="54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吉林省电力勘测设计院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50" w:author="王璞" w:date="2021-10-19T09:41:00Z"/>
                <w:rFonts w:ascii="宋体" w:hAnsi="宋体" w:cs="宋体"/>
                <w:sz w:val="22"/>
                <w:szCs w:val="22"/>
              </w:rPr>
            </w:pPr>
            <w:del w:id="55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马艳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5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53" w:author="王璞" w:date="2021-10-19T09:41:00Z"/>
                <w:sz w:val="24"/>
              </w:rPr>
            </w:pPr>
            <w:del w:id="554" w:author="王璞" w:date="2021-10-19T09:41:00Z">
              <w:r w:rsidDel="00567F37">
                <w:rPr>
                  <w:rFonts w:hint="eastAsia"/>
                  <w:sz w:val="24"/>
                </w:rPr>
                <w:delText>69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555" w:author="王璞" w:date="2021-10-19T09:41:00Z"/>
                <w:rFonts w:ascii="宋体" w:hAnsi="宋体" w:cs="宋体"/>
                <w:sz w:val="22"/>
                <w:szCs w:val="22"/>
              </w:rPr>
            </w:pPr>
            <w:del w:id="55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中国能源建设集团江苏省电力设计院有限公司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57" w:author="王璞" w:date="2021-10-19T09:41:00Z"/>
                <w:rFonts w:ascii="宋体" w:hAnsi="宋体" w:cs="宋体"/>
                <w:sz w:val="22"/>
                <w:szCs w:val="22"/>
              </w:rPr>
            </w:pPr>
            <w:del w:id="55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徐蕾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5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60" w:author="王璞" w:date="2021-10-19T09:41:00Z"/>
                <w:sz w:val="24"/>
              </w:rPr>
            </w:pPr>
            <w:del w:id="561" w:author="王璞" w:date="2021-10-19T09:41:00Z">
              <w:r w:rsidDel="00567F37">
                <w:rPr>
                  <w:rFonts w:hint="eastAsia"/>
                  <w:sz w:val="24"/>
                </w:rPr>
                <w:delText>70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562" w:author="王璞" w:date="2021-10-19T09:41:00Z"/>
                <w:rFonts w:ascii="宋体" w:hAnsi="宋体" w:cs="宋体"/>
                <w:sz w:val="22"/>
                <w:szCs w:val="22"/>
              </w:rPr>
            </w:pPr>
            <w:del w:id="56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中国能源建设集团江苏省电力设计院有限公司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64" w:author="王璞" w:date="2021-10-19T09:41:00Z"/>
                <w:rFonts w:ascii="宋体" w:hAnsi="宋体" w:cs="宋体"/>
                <w:sz w:val="22"/>
                <w:szCs w:val="22"/>
              </w:rPr>
            </w:pPr>
            <w:del w:id="56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姜武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6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67" w:author="王璞" w:date="2021-10-19T09:41:00Z"/>
                <w:sz w:val="24"/>
              </w:rPr>
            </w:pPr>
            <w:del w:id="568" w:author="王璞" w:date="2021-10-19T09:41:00Z">
              <w:r w:rsidDel="00567F37">
                <w:rPr>
                  <w:rFonts w:hint="eastAsia"/>
                  <w:sz w:val="24"/>
                </w:rPr>
                <w:delText>71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569" w:author="王璞" w:date="2021-10-19T09:41:00Z"/>
                <w:rFonts w:ascii="宋体" w:hAnsi="宋体" w:cs="宋体"/>
                <w:sz w:val="22"/>
                <w:szCs w:val="22"/>
              </w:rPr>
            </w:pPr>
            <w:del w:id="57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江西省电力设计院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71" w:author="王璞" w:date="2021-10-19T09:41:00Z"/>
                <w:rFonts w:ascii="宋体" w:hAnsi="宋体" w:cs="宋体"/>
                <w:sz w:val="22"/>
                <w:szCs w:val="22"/>
              </w:rPr>
            </w:pPr>
            <w:del w:id="57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刘祥玲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7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74" w:author="王璞" w:date="2021-10-19T09:41:00Z"/>
                <w:sz w:val="24"/>
              </w:rPr>
            </w:pPr>
            <w:del w:id="575" w:author="王璞" w:date="2021-10-19T09:41:00Z">
              <w:r w:rsidDel="00567F37">
                <w:rPr>
                  <w:rFonts w:hint="eastAsia"/>
                  <w:sz w:val="24"/>
                </w:rPr>
                <w:delText>72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576" w:author="王璞" w:date="2021-10-19T09:41:00Z"/>
                <w:rFonts w:ascii="宋体" w:hAnsi="宋体" w:cs="宋体"/>
                <w:sz w:val="22"/>
                <w:szCs w:val="22"/>
              </w:rPr>
            </w:pPr>
            <w:del w:id="57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江西省电力设计院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78" w:author="王璞" w:date="2021-10-19T09:41:00Z"/>
                <w:rFonts w:ascii="宋体" w:hAnsi="宋体" w:cs="宋体"/>
                <w:sz w:val="22"/>
                <w:szCs w:val="22"/>
              </w:rPr>
            </w:pPr>
            <w:del w:id="57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黄文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8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81" w:author="王璞" w:date="2021-10-19T09:41:00Z"/>
                <w:sz w:val="24"/>
              </w:rPr>
            </w:pPr>
            <w:del w:id="582" w:author="王璞" w:date="2021-10-19T09:41:00Z">
              <w:r w:rsidDel="00567F37">
                <w:rPr>
                  <w:rFonts w:hint="eastAsia"/>
                  <w:sz w:val="24"/>
                </w:rPr>
                <w:delText>73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583" w:author="王璞" w:date="2021-10-19T09:41:00Z"/>
                <w:rFonts w:ascii="宋体" w:hAnsi="宋体" w:cs="宋体"/>
                <w:sz w:val="22"/>
                <w:szCs w:val="22"/>
              </w:rPr>
            </w:pPr>
            <w:del w:id="58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江西省电力设计院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85" w:author="王璞" w:date="2021-10-19T09:41:00Z"/>
                <w:rFonts w:ascii="宋体" w:hAnsi="宋体" w:cs="宋体"/>
                <w:sz w:val="22"/>
                <w:szCs w:val="22"/>
              </w:rPr>
            </w:pPr>
            <w:del w:id="58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王永腾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8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88" w:author="王璞" w:date="2021-10-19T09:41:00Z"/>
                <w:sz w:val="24"/>
              </w:rPr>
            </w:pPr>
            <w:del w:id="589" w:author="王璞" w:date="2021-10-19T09:41:00Z">
              <w:r w:rsidDel="00567F37">
                <w:rPr>
                  <w:rFonts w:hint="eastAsia"/>
                  <w:sz w:val="24"/>
                </w:rPr>
                <w:delText>74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590" w:author="王璞" w:date="2021-10-19T09:41:00Z"/>
                <w:rFonts w:ascii="宋体" w:hAnsi="宋体" w:cs="宋体"/>
                <w:sz w:val="22"/>
                <w:szCs w:val="22"/>
              </w:rPr>
            </w:pPr>
            <w:del w:id="59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江西省电力设计院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92" w:author="王璞" w:date="2021-10-19T09:41:00Z"/>
                <w:rFonts w:ascii="宋体" w:hAnsi="宋体" w:cs="宋体"/>
                <w:sz w:val="22"/>
                <w:szCs w:val="22"/>
              </w:rPr>
            </w:pPr>
            <w:del w:id="59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吴金星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9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95" w:author="王璞" w:date="2021-10-19T09:41:00Z"/>
                <w:sz w:val="24"/>
              </w:rPr>
            </w:pPr>
            <w:del w:id="596" w:author="王璞" w:date="2021-10-19T09:41:00Z">
              <w:r w:rsidDel="00567F37">
                <w:rPr>
                  <w:rFonts w:hint="eastAsia"/>
                  <w:sz w:val="24"/>
                </w:rPr>
                <w:delText>75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597" w:author="王璞" w:date="2021-10-19T09:41:00Z"/>
                <w:rFonts w:ascii="宋体" w:hAnsi="宋体" w:cs="宋体"/>
                <w:sz w:val="22"/>
                <w:szCs w:val="22"/>
              </w:rPr>
            </w:pPr>
            <w:del w:id="59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中国能源建设集团辽宁电力勘测设计院有限公司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99" w:author="王璞" w:date="2021-10-19T09:41:00Z"/>
                <w:rFonts w:ascii="宋体" w:hAnsi="宋体" w:cs="宋体"/>
                <w:sz w:val="22"/>
                <w:szCs w:val="22"/>
              </w:rPr>
            </w:pPr>
            <w:del w:id="60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张庆福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0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02" w:author="王璞" w:date="2021-10-19T09:41:00Z"/>
                <w:sz w:val="24"/>
              </w:rPr>
            </w:pPr>
            <w:del w:id="603" w:author="王璞" w:date="2021-10-19T09:41:00Z">
              <w:r w:rsidDel="00567F37">
                <w:rPr>
                  <w:rFonts w:hint="eastAsia"/>
                  <w:sz w:val="24"/>
                </w:rPr>
                <w:delText>76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04" w:author="王璞" w:date="2021-10-19T09:41:00Z"/>
                <w:rFonts w:ascii="宋体" w:hAnsi="宋体" w:cs="宋体"/>
                <w:sz w:val="22"/>
                <w:szCs w:val="22"/>
              </w:rPr>
            </w:pPr>
            <w:del w:id="60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中国能源建设集团辽宁电力勘测设计院有限公司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06" w:author="王璞" w:date="2021-10-19T09:41:00Z"/>
                <w:rFonts w:ascii="宋体" w:hAnsi="宋体" w:cs="宋体"/>
                <w:sz w:val="22"/>
                <w:szCs w:val="22"/>
              </w:rPr>
            </w:pPr>
            <w:del w:id="60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宋爱萍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0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09" w:author="王璞" w:date="2021-10-19T09:41:00Z"/>
                <w:sz w:val="24"/>
              </w:rPr>
            </w:pPr>
            <w:del w:id="610" w:author="王璞" w:date="2021-10-19T09:41:00Z">
              <w:r w:rsidDel="00567F37">
                <w:rPr>
                  <w:rFonts w:hint="eastAsia"/>
                  <w:sz w:val="24"/>
                </w:rPr>
                <w:delText>77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11" w:author="王璞" w:date="2021-10-19T09:41:00Z"/>
                <w:rFonts w:ascii="宋体" w:hAnsi="宋体" w:cs="宋体"/>
                <w:sz w:val="22"/>
                <w:szCs w:val="22"/>
              </w:rPr>
            </w:pPr>
            <w:del w:id="61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中国能源建设集团辽宁电力勘测设计院有限公司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13" w:author="王璞" w:date="2021-10-19T09:41:00Z"/>
                <w:rFonts w:ascii="宋体" w:hAnsi="宋体" w:cs="宋体"/>
                <w:sz w:val="22"/>
                <w:szCs w:val="22"/>
              </w:rPr>
            </w:pPr>
            <w:del w:id="61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栾德跃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1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16" w:author="王璞" w:date="2021-10-19T09:41:00Z"/>
                <w:sz w:val="24"/>
              </w:rPr>
            </w:pPr>
            <w:del w:id="617" w:author="王璞" w:date="2021-10-19T09:41:00Z">
              <w:r w:rsidDel="00567F37">
                <w:rPr>
                  <w:rFonts w:hint="eastAsia"/>
                  <w:sz w:val="24"/>
                </w:rPr>
                <w:delText>78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18" w:author="王璞" w:date="2021-10-19T09:41:00Z"/>
                <w:rFonts w:ascii="宋体" w:hAnsi="宋体" w:cs="宋体"/>
                <w:sz w:val="22"/>
                <w:szCs w:val="22"/>
              </w:rPr>
            </w:pPr>
            <w:del w:id="61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中国能源建设集团辽宁电力勘测设计院有限公司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20" w:author="王璞" w:date="2021-10-19T09:41:00Z"/>
                <w:rFonts w:ascii="宋体" w:hAnsi="宋体" w:cs="宋体"/>
                <w:sz w:val="22"/>
                <w:szCs w:val="22"/>
              </w:rPr>
            </w:pPr>
            <w:del w:id="62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郭宁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2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23" w:author="王璞" w:date="2021-10-19T09:41:00Z"/>
                <w:sz w:val="24"/>
              </w:rPr>
            </w:pPr>
            <w:del w:id="624" w:author="王璞" w:date="2021-10-19T09:41:00Z">
              <w:r w:rsidDel="00567F37">
                <w:rPr>
                  <w:rFonts w:hint="eastAsia"/>
                  <w:sz w:val="24"/>
                </w:rPr>
                <w:delText>79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25" w:author="王璞" w:date="2021-10-19T09:41:00Z"/>
                <w:rFonts w:ascii="宋体" w:hAnsi="宋体" w:cs="宋体"/>
                <w:sz w:val="22"/>
                <w:szCs w:val="22"/>
              </w:rPr>
            </w:pPr>
            <w:del w:id="62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内蒙古电力勘测设计院有限责任公司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27" w:author="王璞" w:date="2021-10-19T09:41:00Z"/>
                <w:rFonts w:ascii="宋体" w:hAnsi="宋体" w:cs="宋体"/>
                <w:sz w:val="22"/>
                <w:szCs w:val="22"/>
              </w:rPr>
            </w:pPr>
            <w:del w:id="62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寇建玉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2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30" w:author="王璞" w:date="2021-10-19T09:41:00Z"/>
                <w:sz w:val="24"/>
              </w:rPr>
            </w:pPr>
            <w:del w:id="631" w:author="王璞" w:date="2021-10-19T09:41:00Z">
              <w:r w:rsidDel="00567F37">
                <w:rPr>
                  <w:rFonts w:hint="eastAsia"/>
                  <w:sz w:val="24"/>
                </w:rPr>
                <w:delText>80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32" w:author="王璞" w:date="2021-10-19T09:41:00Z"/>
                <w:rFonts w:ascii="宋体" w:hAnsi="宋体" w:cs="宋体"/>
                <w:sz w:val="22"/>
                <w:szCs w:val="22"/>
              </w:rPr>
            </w:pPr>
            <w:del w:id="63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内蒙古电力勘测设计院有限责任公司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34" w:author="王璞" w:date="2021-10-19T09:41:00Z"/>
                <w:rFonts w:ascii="宋体" w:hAnsi="宋体" w:cs="宋体"/>
                <w:sz w:val="22"/>
                <w:szCs w:val="22"/>
              </w:rPr>
            </w:pPr>
            <w:del w:id="63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丁晓英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3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37" w:author="王璞" w:date="2021-10-19T09:41:00Z"/>
                <w:sz w:val="24"/>
              </w:rPr>
            </w:pPr>
            <w:del w:id="638" w:author="王璞" w:date="2021-10-19T09:41:00Z">
              <w:r w:rsidDel="00567F37">
                <w:rPr>
                  <w:rFonts w:hint="eastAsia"/>
                  <w:sz w:val="24"/>
                </w:rPr>
                <w:delText>81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39" w:author="王璞" w:date="2021-10-19T09:41:00Z"/>
                <w:rFonts w:ascii="宋体" w:hAnsi="宋体" w:cs="宋体"/>
                <w:sz w:val="22"/>
                <w:szCs w:val="22"/>
              </w:rPr>
            </w:pPr>
            <w:del w:id="64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内蒙古电力勘测设计院有限责任公司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41" w:author="王璞" w:date="2021-10-19T09:41:00Z"/>
                <w:rFonts w:ascii="宋体" w:hAnsi="宋体" w:cs="宋体"/>
                <w:sz w:val="22"/>
                <w:szCs w:val="22"/>
              </w:rPr>
            </w:pPr>
            <w:del w:id="64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李仁燕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4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44" w:author="王璞" w:date="2021-10-19T09:41:00Z"/>
                <w:sz w:val="24"/>
              </w:rPr>
            </w:pPr>
            <w:del w:id="645" w:author="王璞" w:date="2021-10-19T09:41:00Z">
              <w:r w:rsidDel="00567F37">
                <w:rPr>
                  <w:rFonts w:hint="eastAsia"/>
                  <w:sz w:val="24"/>
                </w:rPr>
                <w:delText>82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46" w:author="王璞" w:date="2021-10-19T09:41:00Z"/>
                <w:rFonts w:ascii="宋体" w:hAnsi="宋体" w:cs="宋体"/>
                <w:sz w:val="22"/>
                <w:szCs w:val="22"/>
              </w:rPr>
            </w:pPr>
            <w:del w:id="64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内蒙古电力勘测设计院有限责任公司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48" w:author="王璞" w:date="2021-10-19T09:41:00Z"/>
                <w:rFonts w:ascii="宋体" w:hAnsi="宋体" w:cs="宋体"/>
                <w:sz w:val="22"/>
                <w:szCs w:val="22"/>
              </w:rPr>
            </w:pPr>
            <w:del w:id="64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辛华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5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51" w:author="王璞" w:date="2021-10-19T09:41:00Z"/>
                <w:sz w:val="24"/>
              </w:rPr>
            </w:pPr>
            <w:del w:id="652" w:author="王璞" w:date="2021-10-19T09:41:00Z">
              <w:r w:rsidDel="00567F37">
                <w:rPr>
                  <w:rFonts w:hint="eastAsia"/>
                  <w:sz w:val="24"/>
                </w:rPr>
                <w:delText>83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53" w:author="王璞" w:date="2021-10-19T09:41:00Z"/>
                <w:rFonts w:ascii="宋体" w:hAnsi="宋体" w:cs="宋体"/>
                <w:sz w:val="22"/>
                <w:szCs w:val="22"/>
              </w:rPr>
            </w:pPr>
            <w:del w:id="65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内蒙古电力勘测设计院有限责任公司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55" w:author="王璞" w:date="2021-10-19T09:41:00Z"/>
                <w:rFonts w:ascii="宋体" w:hAnsi="宋体" w:cs="宋体"/>
                <w:sz w:val="22"/>
                <w:szCs w:val="22"/>
              </w:rPr>
            </w:pPr>
            <w:del w:id="65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王春燕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5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58" w:author="王璞" w:date="2021-10-19T09:41:00Z"/>
                <w:sz w:val="24"/>
              </w:rPr>
            </w:pPr>
            <w:del w:id="659" w:author="王璞" w:date="2021-10-19T09:41:00Z">
              <w:r w:rsidDel="00567F37">
                <w:rPr>
                  <w:rFonts w:hint="eastAsia"/>
                  <w:sz w:val="24"/>
                </w:rPr>
                <w:delText>84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60" w:author="王璞" w:date="2021-10-19T09:41:00Z"/>
                <w:rFonts w:ascii="宋体" w:hAnsi="宋体" w:cs="宋体"/>
                <w:sz w:val="22"/>
                <w:szCs w:val="22"/>
              </w:rPr>
            </w:pPr>
            <w:del w:id="66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内蒙古电力勘测设计院有限责任公司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62" w:author="王璞" w:date="2021-10-19T09:41:00Z"/>
                <w:rFonts w:ascii="宋体" w:hAnsi="宋体" w:cs="宋体"/>
                <w:sz w:val="22"/>
                <w:szCs w:val="22"/>
              </w:rPr>
            </w:pPr>
            <w:del w:id="66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张鹏飞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6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65" w:author="王璞" w:date="2021-10-19T09:41:00Z"/>
                <w:sz w:val="24"/>
              </w:rPr>
            </w:pPr>
            <w:del w:id="666" w:author="王璞" w:date="2021-10-19T09:41:00Z">
              <w:r w:rsidDel="00567F37">
                <w:rPr>
                  <w:rFonts w:hint="eastAsia"/>
                  <w:sz w:val="24"/>
                </w:rPr>
                <w:delText>85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67" w:author="王璞" w:date="2021-10-19T09:41:00Z"/>
                <w:rFonts w:ascii="宋体" w:hAnsi="宋体" w:cs="宋体"/>
                <w:sz w:val="22"/>
                <w:szCs w:val="22"/>
              </w:rPr>
            </w:pPr>
            <w:del w:id="66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内蒙古电力勘测设计院有限责任公司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69" w:author="王璞" w:date="2021-10-19T09:41:00Z"/>
                <w:rFonts w:ascii="宋体" w:hAnsi="宋体" w:cs="宋体"/>
                <w:sz w:val="22"/>
                <w:szCs w:val="22"/>
              </w:rPr>
            </w:pPr>
            <w:del w:id="67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段文玲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7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72" w:author="王璞" w:date="2021-10-19T09:41:00Z"/>
                <w:sz w:val="24"/>
              </w:rPr>
            </w:pPr>
            <w:del w:id="673" w:author="王璞" w:date="2021-10-19T09:41:00Z">
              <w:r w:rsidDel="00567F37">
                <w:rPr>
                  <w:rFonts w:hint="eastAsia"/>
                  <w:sz w:val="24"/>
                </w:rPr>
                <w:delText>86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74" w:author="王璞" w:date="2021-10-19T09:41:00Z"/>
                <w:rFonts w:ascii="宋体" w:hAnsi="宋体" w:cs="宋体"/>
                <w:sz w:val="22"/>
                <w:szCs w:val="22"/>
              </w:rPr>
            </w:pPr>
            <w:del w:id="67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山东电力工程咨询院有限公司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76" w:author="王璞" w:date="2021-10-19T09:41:00Z"/>
                <w:rFonts w:ascii="宋体" w:hAnsi="宋体" w:cs="宋体"/>
                <w:sz w:val="22"/>
                <w:szCs w:val="22"/>
              </w:rPr>
            </w:pPr>
            <w:del w:id="67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唐霞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7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79" w:author="王璞" w:date="2021-10-19T09:41:00Z"/>
                <w:sz w:val="24"/>
              </w:rPr>
            </w:pPr>
            <w:del w:id="680" w:author="王璞" w:date="2021-10-19T09:41:00Z">
              <w:r w:rsidDel="00567F37">
                <w:rPr>
                  <w:rFonts w:hint="eastAsia"/>
                  <w:sz w:val="24"/>
                </w:rPr>
                <w:delText>87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81" w:author="王璞" w:date="2021-10-19T09:41:00Z"/>
                <w:rFonts w:ascii="宋体" w:hAnsi="宋体" w:cs="宋体"/>
                <w:sz w:val="22"/>
                <w:szCs w:val="22"/>
              </w:rPr>
            </w:pPr>
            <w:del w:id="68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山东电力工程咨询院有限公司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83" w:author="王璞" w:date="2021-10-19T09:41:00Z"/>
                <w:rFonts w:ascii="宋体" w:hAnsi="宋体" w:cs="宋体"/>
                <w:sz w:val="22"/>
                <w:szCs w:val="22"/>
              </w:rPr>
            </w:pPr>
            <w:del w:id="68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徐士倩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8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86" w:author="王璞" w:date="2021-10-19T09:41:00Z"/>
                <w:sz w:val="24"/>
              </w:rPr>
            </w:pPr>
            <w:del w:id="687" w:author="王璞" w:date="2021-10-19T09:41:00Z">
              <w:r w:rsidDel="00567F37">
                <w:rPr>
                  <w:rFonts w:hint="eastAsia"/>
                  <w:sz w:val="24"/>
                </w:rPr>
                <w:delText>88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88" w:author="王璞" w:date="2021-10-19T09:41:00Z"/>
                <w:rFonts w:ascii="宋体" w:hAnsi="宋体" w:cs="宋体"/>
                <w:sz w:val="22"/>
                <w:szCs w:val="22"/>
              </w:rPr>
            </w:pPr>
            <w:del w:id="68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山东电力工程咨询院有限公司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90" w:author="王璞" w:date="2021-10-19T09:41:00Z"/>
                <w:rFonts w:ascii="宋体" w:hAnsi="宋体" w:cs="宋体"/>
                <w:sz w:val="22"/>
                <w:szCs w:val="22"/>
              </w:rPr>
            </w:pPr>
            <w:del w:id="69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韩敬钦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9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93" w:author="王璞" w:date="2021-10-19T09:41:00Z"/>
                <w:sz w:val="24"/>
              </w:rPr>
            </w:pPr>
            <w:del w:id="694" w:author="王璞" w:date="2021-10-19T09:41:00Z">
              <w:r w:rsidDel="00567F37">
                <w:rPr>
                  <w:rFonts w:hint="eastAsia"/>
                  <w:sz w:val="24"/>
                </w:rPr>
                <w:delText>89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95" w:author="王璞" w:date="2021-10-19T09:41:00Z"/>
                <w:rFonts w:ascii="宋体" w:hAnsi="宋体" w:cs="宋体"/>
                <w:sz w:val="22"/>
                <w:szCs w:val="22"/>
              </w:rPr>
            </w:pPr>
            <w:del w:id="69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山东电力工程咨询院有限公司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97" w:author="王璞" w:date="2021-10-19T09:41:00Z"/>
                <w:rFonts w:ascii="宋体" w:hAnsi="宋体" w:cs="宋体"/>
                <w:sz w:val="22"/>
                <w:szCs w:val="22"/>
              </w:rPr>
            </w:pPr>
            <w:del w:id="69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高永芬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9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700" w:author="王璞" w:date="2021-10-19T09:41:00Z"/>
                <w:sz w:val="24"/>
              </w:rPr>
            </w:pPr>
            <w:del w:id="701" w:author="王璞" w:date="2021-10-19T09:41:00Z">
              <w:r w:rsidDel="00567F37">
                <w:rPr>
                  <w:rFonts w:hint="eastAsia"/>
                  <w:sz w:val="24"/>
                </w:rPr>
                <w:delText>90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02" w:author="王璞" w:date="2021-10-19T09:41:00Z"/>
                <w:rFonts w:ascii="宋体" w:hAnsi="宋体" w:cs="宋体"/>
                <w:sz w:val="22"/>
                <w:szCs w:val="22"/>
              </w:rPr>
            </w:pPr>
            <w:del w:id="70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山东电力工程咨询院有限公司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04" w:author="王璞" w:date="2021-10-19T09:41:00Z"/>
                <w:rFonts w:ascii="宋体" w:hAnsi="宋体" w:cs="宋体"/>
                <w:sz w:val="22"/>
                <w:szCs w:val="22"/>
              </w:rPr>
            </w:pPr>
            <w:del w:id="70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高振宝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0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707" w:author="王璞" w:date="2021-10-19T09:41:00Z"/>
                <w:sz w:val="24"/>
              </w:rPr>
            </w:pPr>
            <w:del w:id="708" w:author="王璞" w:date="2021-10-19T09:41:00Z">
              <w:r w:rsidDel="00567F37">
                <w:rPr>
                  <w:rFonts w:hint="eastAsia"/>
                  <w:sz w:val="24"/>
                </w:rPr>
                <w:delText>91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09" w:author="王璞" w:date="2021-10-19T09:41:00Z"/>
                <w:rFonts w:ascii="宋体" w:hAnsi="宋体" w:cs="宋体"/>
                <w:sz w:val="22"/>
                <w:szCs w:val="22"/>
              </w:rPr>
            </w:pPr>
            <w:del w:id="71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中国能源建设集团山西省电力勘测设计院有限公司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11" w:author="王璞" w:date="2021-10-19T09:41:00Z"/>
                <w:rFonts w:ascii="宋体" w:hAnsi="宋体" w:cs="宋体"/>
                <w:sz w:val="22"/>
                <w:szCs w:val="22"/>
              </w:rPr>
            </w:pPr>
            <w:del w:id="71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涂薇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1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714" w:author="王璞" w:date="2021-10-19T09:41:00Z"/>
                <w:sz w:val="24"/>
              </w:rPr>
            </w:pPr>
            <w:del w:id="715" w:author="王璞" w:date="2021-10-19T09:41:00Z">
              <w:r w:rsidDel="00567F37">
                <w:rPr>
                  <w:rFonts w:hint="eastAsia"/>
                  <w:sz w:val="24"/>
                </w:rPr>
                <w:delText>92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16" w:author="王璞" w:date="2021-10-19T09:41:00Z"/>
                <w:rFonts w:ascii="宋体" w:hAnsi="宋体" w:cs="宋体"/>
                <w:sz w:val="22"/>
                <w:szCs w:val="22"/>
              </w:rPr>
            </w:pPr>
            <w:del w:id="71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中国能源建设集团山西省电力勘测设计院有限公司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18" w:author="王璞" w:date="2021-10-19T09:41:00Z"/>
                <w:rFonts w:ascii="宋体" w:hAnsi="宋体" w:cs="宋体"/>
                <w:sz w:val="22"/>
                <w:szCs w:val="22"/>
              </w:rPr>
            </w:pPr>
            <w:del w:id="71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姜宝财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2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721" w:author="王璞" w:date="2021-10-19T09:41:00Z"/>
                <w:sz w:val="24"/>
              </w:rPr>
            </w:pPr>
            <w:del w:id="722" w:author="王璞" w:date="2021-10-19T09:41:00Z">
              <w:r w:rsidDel="00567F37">
                <w:rPr>
                  <w:rFonts w:hint="eastAsia"/>
                  <w:sz w:val="24"/>
                </w:rPr>
                <w:delText>93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23" w:author="王璞" w:date="2021-10-19T09:41:00Z"/>
                <w:rFonts w:ascii="宋体" w:hAnsi="宋体" w:cs="宋体"/>
                <w:sz w:val="22"/>
                <w:szCs w:val="22"/>
              </w:rPr>
            </w:pPr>
            <w:del w:id="72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中国能源建设集团山西省电力勘测设计院有限公司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25" w:author="王璞" w:date="2021-10-19T09:41:00Z"/>
                <w:rFonts w:ascii="宋体" w:hAnsi="宋体" w:cs="宋体"/>
                <w:sz w:val="22"/>
                <w:szCs w:val="22"/>
              </w:rPr>
            </w:pPr>
            <w:del w:id="72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叶文波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2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728" w:author="王璞" w:date="2021-10-19T09:41:00Z"/>
                <w:sz w:val="24"/>
              </w:rPr>
            </w:pPr>
            <w:del w:id="729" w:author="王璞" w:date="2021-10-19T09:41:00Z">
              <w:r w:rsidDel="00567F37">
                <w:rPr>
                  <w:rFonts w:hint="eastAsia"/>
                  <w:sz w:val="24"/>
                </w:rPr>
                <w:delText>94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30" w:author="王璞" w:date="2021-10-19T09:41:00Z"/>
                <w:rFonts w:ascii="宋体" w:hAnsi="宋体" w:cs="宋体"/>
                <w:sz w:val="22"/>
                <w:szCs w:val="22"/>
              </w:rPr>
            </w:pPr>
            <w:del w:id="73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中国能源建设集团山西省电力勘测设计院有限公司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32" w:author="王璞" w:date="2021-10-19T09:41:00Z"/>
                <w:rFonts w:ascii="宋体" w:hAnsi="宋体" w:cs="宋体"/>
                <w:sz w:val="22"/>
                <w:szCs w:val="22"/>
              </w:rPr>
            </w:pPr>
            <w:del w:id="73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魏继平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3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735" w:author="王璞" w:date="2021-10-19T09:41:00Z"/>
                <w:sz w:val="24"/>
              </w:rPr>
            </w:pPr>
            <w:del w:id="736" w:author="王璞" w:date="2021-10-19T09:41:00Z">
              <w:r w:rsidDel="00567F37">
                <w:rPr>
                  <w:rFonts w:hint="eastAsia"/>
                  <w:sz w:val="24"/>
                </w:rPr>
                <w:delText>95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37" w:author="王璞" w:date="2021-10-19T09:41:00Z"/>
                <w:rFonts w:ascii="宋体" w:hAnsi="宋体" w:cs="宋体"/>
                <w:sz w:val="22"/>
                <w:szCs w:val="22"/>
              </w:rPr>
            </w:pPr>
            <w:del w:id="73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中国能源建设集团山西省电力勘测设计院有限公司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39" w:author="王璞" w:date="2021-10-19T09:41:00Z"/>
                <w:rFonts w:ascii="宋体" w:hAnsi="宋体" w:cs="宋体"/>
                <w:sz w:val="22"/>
                <w:szCs w:val="22"/>
              </w:rPr>
            </w:pPr>
            <w:del w:id="74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孙效忠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4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742" w:author="王璞" w:date="2021-10-19T09:41:00Z"/>
                <w:sz w:val="24"/>
              </w:rPr>
            </w:pPr>
            <w:del w:id="743" w:author="王璞" w:date="2021-10-19T09:41:00Z">
              <w:r w:rsidDel="00567F37">
                <w:rPr>
                  <w:rFonts w:hint="eastAsia"/>
                  <w:sz w:val="24"/>
                </w:rPr>
                <w:delText>96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44" w:author="王璞" w:date="2021-10-19T09:41:00Z"/>
                <w:rFonts w:ascii="宋体" w:hAnsi="宋体" w:cs="宋体"/>
                <w:sz w:val="22"/>
                <w:szCs w:val="22"/>
              </w:rPr>
            </w:pPr>
            <w:del w:id="74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中国能源建设集团山西省电力勘测设计院有限公司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46" w:author="王璞" w:date="2021-10-19T09:41:00Z"/>
                <w:rFonts w:ascii="宋体" w:hAnsi="宋体" w:cs="宋体"/>
                <w:sz w:val="22"/>
                <w:szCs w:val="22"/>
              </w:rPr>
            </w:pPr>
            <w:del w:id="74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李润森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4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749" w:author="王璞" w:date="2021-10-19T09:41:00Z"/>
                <w:sz w:val="24"/>
              </w:rPr>
            </w:pPr>
            <w:del w:id="750" w:author="王璞" w:date="2021-10-19T09:41:00Z">
              <w:r w:rsidDel="00567F37">
                <w:rPr>
                  <w:rFonts w:hint="eastAsia"/>
                  <w:sz w:val="24"/>
                </w:rPr>
                <w:delText>97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51" w:author="王璞" w:date="2021-10-19T09:41:00Z"/>
                <w:rFonts w:ascii="宋体" w:hAnsi="宋体" w:cs="宋体"/>
                <w:sz w:val="22"/>
                <w:szCs w:val="22"/>
              </w:rPr>
            </w:pPr>
            <w:del w:id="75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中国能源建设集团陕西省电力设计院有限公司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53" w:author="王璞" w:date="2021-10-19T09:41:00Z"/>
                <w:rFonts w:ascii="宋体" w:hAnsi="宋体" w:cs="宋体"/>
                <w:sz w:val="22"/>
                <w:szCs w:val="22"/>
              </w:rPr>
            </w:pPr>
            <w:del w:id="75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杜琨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5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756" w:author="王璞" w:date="2021-10-19T09:41:00Z"/>
                <w:sz w:val="24"/>
              </w:rPr>
            </w:pPr>
            <w:del w:id="757" w:author="王璞" w:date="2021-10-19T09:41:00Z">
              <w:r w:rsidDel="00567F37">
                <w:rPr>
                  <w:rFonts w:hint="eastAsia"/>
                  <w:sz w:val="24"/>
                </w:rPr>
                <w:delText>98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58" w:author="王璞" w:date="2021-10-19T09:41:00Z"/>
                <w:rFonts w:ascii="宋体" w:hAnsi="宋体" w:cs="宋体"/>
                <w:sz w:val="22"/>
                <w:szCs w:val="22"/>
              </w:rPr>
            </w:pPr>
            <w:del w:id="75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中国能源建设集团陕西省电力设计院有限公司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60" w:author="王璞" w:date="2021-10-19T09:41:00Z"/>
                <w:rFonts w:ascii="宋体" w:hAnsi="宋体" w:cs="宋体"/>
                <w:sz w:val="22"/>
                <w:szCs w:val="22"/>
              </w:rPr>
            </w:pPr>
            <w:del w:id="76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郑红梅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6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763" w:author="王璞" w:date="2021-10-19T09:41:00Z"/>
                <w:sz w:val="24"/>
              </w:rPr>
            </w:pPr>
            <w:del w:id="764" w:author="王璞" w:date="2021-10-19T09:41:00Z">
              <w:r w:rsidDel="00567F37">
                <w:rPr>
                  <w:rFonts w:hint="eastAsia"/>
                  <w:sz w:val="24"/>
                </w:rPr>
                <w:delText>99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65" w:author="王璞" w:date="2021-10-19T09:41:00Z"/>
                <w:rFonts w:ascii="宋体" w:hAnsi="宋体" w:cs="宋体"/>
                <w:sz w:val="22"/>
                <w:szCs w:val="22"/>
              </w:rPr>
            </w:pPr>
            <w:del w:id="76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中国能源建设集团陕西省电力设计院有限公司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67" w:author="王璞" w:date="2021-10-19T09:41:00Z"/>
                <w:rFonts w:ascii="宋体" w:hAnsi="宋体" w:cs="宋体"/>
                <w:sz w:val="22"/>
                <w:szCs w:val="22"/>
              </w:rPr>
            </w:pPr>
            <w:del w:id="76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陈世新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6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E6032B">
            <w:pPr>
              <w:jc w:val="center"/>
              <w:rPr>
                <w:del w:id="770" w:author="王璞" w:date="2021-10-19T09:41:00Z"/>
                <w:sz w:val="24"/>
              </w:rPr>
            </w:pPr>
            <w:del w:id="771" w:author="王璞" w:date="2021-10-19T09:41:00Z">
              <w:r w:rsidDel="00567F37">
                <w:rPr>
                  <w:rFonts w:hint="eastAsia"/>
                  <w:sz w:val="24"/>
                </w:rPr>
                <w:delText>100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72" w:author="王璞" w:date="2021-10-19T09:41:00Z"/>
                <w:rFonts w:ascii="宋体" w:hAnsi="宋体" w:cs="宋体"/>
                <w:sz w:val="22"/>
                <w:szCs w:val="22"/>
              </w:rPr>
            </w:pPr>
            <w:del w:id="77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中国能源建设集团陕西省电力设计院有限公司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74" w:author="王璞" w:date="2021-10-19T09:41:00Z"/>
                <w:rFonts w:ascii="宋体" w:hAnsi="宋体" w:cs="宋体"/>
                <w:sz w:val="22"/>
                <w:szCs w:val="22"/>
              </w:rPr>
            </w:pPr>
            <w:del w:id="77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范增社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7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E6032B">
            <w:pPr>
              <w:jc w:val="center"/>
              <w:rPr>
                <w:del w:id="777" w:author="王璞" w:date="2021-10-19T09:41:00Z"/>
                <w:sz w:val="24"/>
              </w:rPr>
            </w:pPr>
            <w:del w:id="778" w:author="王璞" w:date="2021-10-19T09:41:00Z">
              <w:r w:rsidDel="00567F37">
                <w:rPr>
                  <w:rFonts w:hint="eastAsia"/>
                  <w:sz w:val="24"/>
                </w:rPr>
                <w:delText>101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79" w:author="王璞" w:date="2021-10-19T09:41:00Z"/>
                <w:rFonts w:ascii="宋体" w:hAnsi="宋体" w:cs="宋体"/>
                <w:sz w:val="22"/>
                <w:szCs w:val="22"/>
              </w:rPr>
            </w:pPr>
            <w:del w:id="78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中国能源建设集团陕西省电力设计院有限公司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81" w:author="王璞" w:date="2021-10-19T09:41:00Z"/>
                <w:rFonts w:ascii="宋体" w:hAnsi="宋体" w:cs="宋体"/>
                <w:sz w:val="22"/>
                <w:szCs w:val="22"/>
              </w:rPr>
            </w:pPr>
            <w:del w:id="78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屈克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8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784" w:author="王璞" w:date="2021-10-19T09:41:00Z"/>
                <w:sz w:val="24"/>
              </w:rPr>
            </w:pPr>
            <w:del w:id="785" w:author="王璞" w:date="2021-10-19T09:41:00Z">
              <w:r w:rsidDel="00567F37">
                <w:rPr>
                  <w:rFonts w:hint="eastAsia"/>
                  <w:sz w:val="24"/>
                </w:rPr>
                <w:delText>102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86" w:author="王璞" w:date="2021-10-19T09:41:00Z"/>
                <w:rFonts w:ascii="宋体" w:hAnsi="宋体" w:cs="宋体"/>
                <w:sz w:val="22"/>
                <w:szCs w:val="22"/>
              </w:rPr>
            </w:pPr>
            <w:del w:id="78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上海电力设计院有限公司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88" w:author="王璞" w:date="2021-10-19T09:41:00Z"/>
                <w:rFonts w:ascii="宋体" w:hAnsi="宋体" w:cs="宋体"/>
                <w:sz w:val="22"/>
                <w:szCs w:val="22"/>
              </w:rPr>
            </w:pPr>
            <w:del w:id="78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龚春景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9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791" w:author="王璞" w:date="2021-10-19T09:41:00Z"/>
                <w:sz w:val="24"/>
              </w:rPr>
            </w:pPr>
            <w:del w:id="792" w:author="王璞" w:date="2021-10-19T09:41:00Z">
              <w:r w:rsidDel="00567F37">
                <w:rPr>
                  <w:rFonts w:hint="eastAsia"/>
                  <w:sz w:val="24"/>
                </w:rPr>
                <w:delText>103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93" w:author="王璞" w:date="2021-10-19T09:41:00Z"/>
                <w:rFonts w:ascii="宋体" w:hAnsi="宋体" w:cs="宋体"/>
                <w:sz w:val="22"/>
                <w:szCs w:val="22"/>
              </w:rPr>
            </w:pPr>
            <w:del w:id="79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中国电力工程顾问集团西北电力设计院有限公司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95" w:author="王璞" w:date="2021-10-19T09:41:00Z"/>
                <w:rFonts w:ascii="宋体" w:hAnsi="宋体" w:cs="宋体"/>
                <w:sz w:val="22"/>
                <w:szCs w:val="22"/>
              </w:rPr>
            </w:pPr>
            <w:del w:id="79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周海强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9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798" w:author="王璞" w:date="2021-10-19T09:41:00Z"/>
                <w:sz w:val="24"/>
              </w:rPr>
            </w:pPr>
            <w:del w:id="799" w:author="王璞" w:date="2021-10-19T09:41:00Z">
              <w:r w:rsidDel="00567F37">
                <w:rPr>
                  <w:rFonts w:hint="eastAsia"/>
                  <w:sz w:val="24"/>
                </w:rPr>
                <w:delText>104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00" w:author="王璞" w:date="2021-10-19T09:41:00Z"/>
                <w:rFonts w:ascii="宋体" w:hAnsi="宋体" w:cs="宋体"/>
                <w:sz w:val="22"/>
                <w:szCs w:val="22"/>
              </w:rPr>
            </w:pPr>
            <w:del w:id="80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中国电力工程顾问集团西北电力设计院有限公司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02" w:author="王璞" w:date="2021-10-19T09:41:00Z"/>
                <w:rFonts w:ascii="宋体" w:hAnsi="宋体" w:cs="宋体"/>
                <w:sz w:val="22"/>
                <w:szCs w:val="22"/>
              </w:rPr>
            </w:pPr>
            <w:del w:id="80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杨轶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0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05" w:author="王璞" w:date="2021-10-19T09:41:00Z"/>
                <w:sz w:val="24"/>
              </w:rPr>
            </w:pPr>
            <w:del w:id="806" w:author="王璞" w:date="2021-10-19T09:41:00Z">
              <w:r w:rsidDel="00567F37">
                <w:rPr>
                  <w:rFonts w:hint="eastAsia"/>
                  <w:sz w:val="24"/>
                </w:rPr>
                <w:delText>105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07" w:author="王璞" w:date="2021-10-19T09:41:00Z"/>
                <w:rFonts w:ascii="宋体" w:hAnsi="宋体" w:cs="宋体"/>
                <w:sz w:val="22"/>
                <w:szCs w:val="22"/>
              </w:rPr>
            </w:pPr>
            <w:del w:id="80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中国电力工程顾问集团西北电力设计院有限公司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09" w:author="王璞" w:date="2021-10-19T09:41:00Z"/>
                <w:rFonts w:ascii="宋体" w:hAnsi="宋体" w:cs="宋体"/>
                <w:sz w:val="22"/>
                <w:szCs w:val="22"/>
              </w:rPr>
            </w:pPr>
            <w:del w:id="81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姚冬梅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1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12" w:author="王璞" w:date="2021-10-19T09:41:00Z"/>
                <w:sz w:val="24"/>
              </w:rPr>
            </w:pPr>
            <w:del w:id="813" w:author="王璞" w:date="2021-10-19T09:41:00Z">
              <w:r w:rsidDel="00567F37">
                <w:rPr>
                  <w:rFonts w:hint="eastAsia"/>
                  <w:sz w:val="24"/>
                </w:rPr>
                <w:delText>106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14" w:author="王璞" w:date="2021-10-19T09:41:00Z"/>
                <w:rFonts w:ascii="宋体" w:hAnsi="宋体" w:cs="宋体"/>
                <w:sz w:val="22"/>
                <w:szCs w:val="22"/>
              </w:rPr>
            </w:pPr>
            <w:del w:id="81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中国能源建设集团云南省电力设计院有限公司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16" w:author="王璞" w:date="2021-10-19T09:41:00Z"/>
                <w:rFonts w:ascii="宋体" w:hAnsi="宋体" w:cs="宋体"/>
                <w:sz w:val="22"/>
                <w:szCs w:val="22"/>
              </w:rPr>
            </w:pPr>
            <w:del w:id="81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林斌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1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19" w:author="王璞" w:date="2021-10-19T09:41:00Z"/>
                <w:sz w:val="24"/>
              </w:rPr>
            </w:pPr>
            <w:del w:id="820" w:author="王璞" w:date="2021-10-19T09:41:00Z">
              <w:r w:rsidDel="00567F37">
                <w:rPr>
                  <w:rFonts w:hint="eastAsia"/>
                  <w:sz w:val="24"/>
                </w:rPr>
                <w:delText>107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21" w:author="王璞" w:date="2021-10-19T09:41:00Z"/>
                <w:rFonts w:ascii="宋体" w:hAnsi="宋体" w:cs="宋体"/>
                <w:sz w:val="22"/>
                <w:szCs w:val="22"/>
              </w:rPr>
            </w:pPr>
            <w:del w:id="82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中国能源建设集团云南省电力设计院有限公司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23" w:author="王璞" w:date="2021-10-19T09:41:00Z"/>
                <w:rFonts w:ascii="宋体" w:hAnsi="宋体" w:cs="宋体"/>
                <w:sz w:val="22"/>
                <w:szCs w:val="22"/>
              </w:rPr>
            </w:pPr>
            <w:del w:id="82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里葆玲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2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26" w:author="王璞" w:date="2021-10-19T09:41:00Z"/>
                <w:sz w:val="24"/>
              </w:rPr>
            </w:pPr>
            <w:del w:id="827" w:author="王璞" w:date="2021-10-19T09:41:00Z">
              <w:r w:rsidDel="00567F37">
                <w:rPr>
                  <w:rFonts w:hint="eastAsia"/>
                  <w:sz w:val="24"/>
                </w:rPr>
                <w:delText>108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28" w:author="王璞" w:date="2021-10-19T09:41:00Z"/>
                <w:rFonts w:ascii="宋体" w:hAnsi="宋体" w:cs="宋体"/>
                <w:sz w:val="22"/>
                <w:szCs w:val="22"/>
              </w:rPr>
            </w:pPr>
            <w:del w:id="82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中国能源建设集团浙江省电力设计院有限公司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30" w:author="王璞" w:date="2021-10-19T09:41:00Z"/>
                <w:rFonts w:ascii="宋体" w:hAnsi="宋体" w:cs="宋体"/>
                <w:sz w:val="22"/>
                <w:szCs w:val="22"/>
              </w:rPr>
            </w:pPr>
            <w:del w:id="83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丁雁湘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3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C87303" w:rsidP="00E6032B">
            <w:pPr>
              <w:jc w:val="center"/>
              <w:rPr>
                <w:del w:id="833" w:author="王璞" w:date="2021-10-19T09:41:00Z"/>
                <w:sz w:val="24"/>
              </w:rPr>
            </w:pPr>
            <w:del w:id="834" w:author="王璞" w:date="2021-10-19T09:41:00Z">
              <w:r w:rsidDel="00567F37">
                <w:rPr>
                  <w:rFonts w:hint="eastAsia"/>
                  <w:sz w:val="24"/>
                </w:rPr>
                <w:delText>1</w:delText>
              </w:r>
              <w:r w:rsidR="00E6032B" w:rsidDel="00567F37">
                <w:rPr>
                  <w:rFonts w:hint="eastAsia"/>
                  <w:sz w:val="24"/>
                </w:rPr>
                <w:delText>19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35" w:author="王璞" w:date="2021-10-19T09:41:00Z"/>
                <w:rFonts w:ascii="宋体" w:hAnsi="宋体" w:cs="宋体"/>
                <w:sz w:val="22"/>
                <w:szCs w:val="22"/>
              </w:rPr>
            </w:pPr>
            <w:del w:id="83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中国能源建设集团浙江省电力设计院有限公司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37" w:author="王璞" w:date="2021-10-19T09:41:00Z"/>
                <w:rFonts w:ascii="宋体" w:hAnsi="宋体" w:cs="宋体"/>
                <w:sz w:val="22"/>
                <w:szCs w:val="22"/>
              </w:rPr>
            </w:pPr>
            <w:del w:id="83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徐雪波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3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40" w:author="王璞" w:date="2021-10-19T09:41:00Z"/>
                <w:sz w:val="24"/>
              </w:rPr>
            </w:pPr>
            <w:del w:id="841" w:author="王璞" w:date="2021-10-19T09:41:00Z">
              <w:r w:rsidDel="00567F37">
                <w:rPr>
                  <w:rFonts w:hint="eastAsia"/>
                  <w:sz w:val="24"/>
                </w:rPr>
                <w:delText>110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42" w:author="王璞" w:date="2021-10-19T09:41:00Z"/>
                <w:rFonts w:ascii="宋体" w:hAnsi="宋体" w:cs="宋体"/>
                <w:sz w:val="22"/>
                <w:szCs w:val="22"/>
              </w:rPr>
            </w:pPr>
            <w:del w:id="84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中国能源建设集团浙江省电力设计院有限公司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44" w:author="王璞" w:date="2021-10-19T09:41:00Z"/>
                <w:rFonts w:ascii="宋体" w:hAnsi="宋体" w:cs="宋体"/>
                <w:sz w:val="22"/>
                <w:szCs w:val="22"/>
              </w:rPr>
            </w:pPr>
            <w:del w:id="84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张卫灵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4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47" w:author="王璞" w:date="2021-10-19T09:41:00Z"/>
                <w:sz w:val="24"/>
              </w:rPr>
            </w:pPr>
            <w:del w:id="848" w:author="王璞" w:date="2021-10-19T09:41:00Z">
              <w:r w:rsidDel="00567F37">
                <w:rPr>
                  <w:rFonts w:hint="eastAsia"/>
                  <w:sz w:val="24"/>
                </w:rPr>
                <w:delText>111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49" w:author="王璞" w:date="2021-10-19T09:41:00Z"/>
                <w:rFonts w:ascii="宋体" w:hAnsi="宋体" w:cs="宋体"/>
                <w:sz w:val="22"/>
                <w:szCs w:val="22"/>
              </w:rPr>
            </w:pPr>
            <w:del w:id="85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中国能源建设集团浙江省电力设计院有限公司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51" w:author="王璞" w:date="2021-10-19T09:41:00Z"/>
                <w:rFonts w:ascii="宋体" w:hAnsi="宋体" w:cs="宋体"/>
                <w:sz w:val="22"/>
                <w:szCs w:val="22"/>
              </w:rPr>
            </w:pPr>
            <w:del w:id="85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钱海平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5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54" w:author="王璞" w:date="2021-10-19T09:41:00Z"/>
                <w:sz w:val="24"/>
              </w:rPr>
            </w:pPr>
            <w:del w:id="855" w:author="王璞" w:date="2021-10-19T09:41:00Z">
              <w:r w:rsidDel="00567F37">
                <w:rPr>
                  <w:rFonts w:hint="eastAsia"/>
                  <w:sz w:val="24"/>
                </w:rPr>
                <w:delText>112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56" w:author="王璞" w:date="2021-10-19T09:41:00Z"/>
                <w:rFonts w:ascii="宋体" w:hAnsi="宋体" w:cs="宋体"/>
                <w:sz w:val="22"/>
                <w:szCs w:val="22"/>
              </w:rPr>
            </w:pPr>
            <w:del w:id="85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中国电力工程顾问集团中南电力设计院有限公司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58" w:author="王璞" w:date="2021-10-19T09:41:00Z"/>
                <w:rFonts w:ascii="宋体" w:hAnsi="宋体" w:cs="宋体"/>
                <w:sz w:val="22"/>
                <w:szCs w:val="22"/>
              </w:rPr>
            </w:pPr>
            <w:del w:id="85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谢网度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6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61" w:author="王璞" w:date="2021-10-19T09:41:00Z"/>
                <w:sz w:val="24"/>
              </w:rPr>
            </w:pPr>
            <w:del w:id="862" w:author="王璞" w:date="2021-10-19T09:41:00Z">
              <w:r w:rsidDel="00567F37">
                <w:rPr>
                  <w:rFonts w:hint="eastAsia"/>
                  <w:sz w:val="24"/>
                </w:rPr>
                <w:delText>113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63" w:author="王璞" w:date="2021-10-19T09:41:00Z"/>
                <w:rFonts w:ascii="宋体" w:hAnsi="宋体" w:cs="宋体"/>
                <w:sz w:val="22"/>
                <w:szCs w:val="22"/>
              </w:rPr>
            </w:pPr>
            <w:del w:id="86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中国电力工程顾问集团中南电力设计院有限公司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65" w:author="王璞" w:date="2021-10-19T09:41:00Z"/>
                <w:rFonts w:ascii="宋体" w:hAnsi="宋体" w:cs="宋体"/>
                <w:sz w:val="22"/>
                <w:szCs w:val="22"/>
              </w:rPr>
            </w:pPr>
            <w:del w:id="86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万金钟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6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68" w:author="王璞" w:date="2021-10-19T09:41:00Z"/>
                <w:sz w:val="24"/>
              </w:rPr>
            </w:pPr>
            <w:del w:id="869" w:author="王璞" w:date="2021-10-19T09:41:00Z">
              <w:r w:rsidDel="00567F37">
                <w:rPr>
                  <w:rFonts w:hint="eastAsia"/>
                  <w:sz w:val="24"/>
                </w:rPr>
                <w:delText>114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70" w:author="王璞" w:date="2021-10-19T09:41:00Z"/>
                <w:rFonts w:ascii="宋体" w:hAnsi="宋体" w:cs="宋体"/>
                <w:sz w:val="22"/>
                <w:szCs w:val="22"/>
              </w:rPr>
            </w:pPr>
            <w:del w:id="87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中国电力工程顾问集团中南电力设计院有限公司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72" w:author="王璞" w:date="2021-10-19T09:41:00Z"/>
                <w:rFonts w:ascii="宋体" w:hAnsi="宋体" w:cs="宋体"/>
                <w:sz w:val="22"/>
                <w:szCs w:val="22"/>
              </w:rPr>
            </w:pPr>
            <w:del w:id="87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曾卫红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7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75" w:author="王璞" w:date="2021-10-19T09:41:00Z"/>
                <w:sz w:val="24"/>
              </w:rPr>
            </w:pPr>
            <w:del w:id="876" w:author="王璞" w:date="2021-10-19T09:41:00Z">
              <w:r w:rsidDel="00567F37">
                <w:rPr>
                  <w:rFonts w:hint="eastAsia"/>
                  <w:sz w:val="24"/>
                </w:rPr>
                <w:delText>115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77" w:author="王璞" w:date="2021-10-19T09:41:00Z"/>
                <w:rFonts w:ascii="宋体" w:hAnsi="宋体" w:cs="宋体"/>
                <w:sz w:val="22"/>
                <w:szCs w:val="22"/>
              </w:rPr>
            </w:pPr>
            <w:del w:id="87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中国电力工程顾问集团中南电力设计院有限公司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79" w:author="王璞" w:date="2021-10-19T09:41:00Z"/>
                <w:rFonts w:ascii="宋体" w:hAnsi="宋体" w:cs="宋体"/>
                <w:sz w:val="22"/>
                <w:szCs w:val="22"/>
              </w:rPr>
            </w:pPr>
            <w:del w:id="88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陈勇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8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82" w:author="王璞" w:date="2021-10-19T09:41:00Z"/>
                <w:sz w:val="24"/>
              </w:rPr>
            </w:pPr>
            <w:del w:id="883" w:author="王璞" w:date="2021-10-19T09:41:00Z">
              <w:r w:rsidDel="00567F37">
                <w:rPr>
                  <w:rFonts w:hint="eastAsia"/>
                  <w:sz w:val="24"/>
                </w:rPr>
                <w:delText>116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84" w:author="王璞" w:date="2021-10-19T09:41:00Z"/>
                <w:rFonts w:ascii="宋体" w:hAnsi="宋体" w:cs="宋体"/>
                <w:sz w:val="22"/>
                <w:szCs w:val="22"/>
              </w:rPr>
            </w:pPr>
            <w:del w:id="88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中国电力工程顾问集团中南电力设计院有限公司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86" w:author="王璞" w:date="2021-10-19T09:41:00Z"/>
                <w:rFonts w:ascii="宋体" w:hAnsi="宋体" w:cs="宋体"/>
                <w:sz w:val="22"/>
                <w:szCs w:val="22"/>
              </w:rPr>
            </w:pPr>
            <w:del w:id="88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胡皓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8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89" w:author="王璞" w:date="2021-10-19T09:41:00Z"/>
                <w:sz w:val="24"/>
              </w:rPr>
            </w:pPr>
            <w:del w:id="890" w:author="王璞" w:date="2021-10-19T09:41:00Z">
              <w:r w:rsidDel="00567F37">
                <w:rPr>
                  <w:rFonts w:hint="eastAsia"/>
                  <w:sz w:val="24"/>
                </w:rPr>
                <w:delText>117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91" w:author="王璞" w:date="2021-10-19T09:41:00Z"/>
                <w:rFonts w:ascii="宋体" w:hAnsi="宋体" w:cs="宋体"/>
                <w:sz w:val="22"/>
                <w:szCs w:val="22"/>
              </w:rPr>
            </w:pPr>
            <w:del w:id="89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大庆思瑞电力工程设计有限公司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93" w:author="王璞" w:date="2021-10-19T09:41:00Z"/>
                <w:rFonts w:ascii="宋体" w:hAnsi="宋体" w:cs="宋体"/>
                <w:sz w:val="22"/>
                <w:szCs w:val="22"/>
              </w:rPr>
            </w:pPr>
            <w:del w:id="89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吴庆芝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9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96" w:author="王璞" w:date="2021-10-19T09:41:00Z"/>
                <w:sz w:val="24"/>
              </w:rPr>
            </w:pPr>
            <w:del w:id="897" w:author="王璞" w:date="2021-10-19T09:41:00Z">
              <w:r w:rsidDel="00567F37">
                <w:rPr>
                  <w:rFonts w:hint="eastAsia"/>
                  <w:sz w:val="24"/>
                </w:rPr>
                <w:delText>118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98" w:author="王璞" w:date="2021-10-19T09:41:00Z"/>
                <w:rFonts w:ascii="宋体" w:hAnsi="宋体" w:cs="宋体"/>
                <w:sz w:val="22"/>
                <w:szCs w:val="22"/>
              </w:rPr>
            </w:pPr>
            <w:del w:id="89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大庆思瑞电力工程设计有限公司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900" w:author="王璞" w:date="2021-10-19T09:41:00Z"/>
                <w:rFonts w:ascii="宋体" w:hAnsi="宋体" w:cs="宋体"/>
                <w:sz w:val="22"/>
                <w:szCs w:val="22"/>
              </w:rPr>
            </w:pPr>
            <w:del w:id="90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朴雪梅</w:delText>
              </w:r>
            </w:del>
          </w:p>
        </w:tc>
      </w:tr>
    </w:tbl>
    <w:p w:rsidR="00A3284E" w:rsidDel="00791AA5" w:rsidRDefault="00A3284E">
      <w:pPr>
        <w:tabs>
          <w:tab w:val="left" w:pos="180"/>
        </w:tabs>
        <w:ind w:leftChars="-1" w:left="-2" w:firstLine="1"/>
        <w:rPr>
          <w:del w:id="902" w:author="王璞" w:date="2021-10-19T10:41:00Z"/>
          <w:sz w:val="28"/>
        </w:rPr>
      </w:pPr>
    </w:p>
    <w:p w:rsidR="00A3284E" w:rsidDel="00791AA5" w:rsidRDefault="00A3284E">
      <w:pPr>
        <w:tabs>
          <w:tab w:val="left" w:pos="180"/>
        </w:tabs>
        <w:ind w:leftChars="-1" w:left="-2" w:firstLine="1"/>
        <w:rPr>
          <w:del w:id="903" w:author="王璞" w:date="2021-10-19T10:41:00Z"/>
          <w:sz w:val="28"/>
        </w:rPr>
      </w:pPr>
    </w:p>
    <w:p w:rsidR="00A52A2F" w:rsidDel="00567F37" w:rsidRDefault="008B1C68">
      <w:pPr>
        <w:tabs>
          <w:tab w:val="left" w:pos="180"/>
        </w:tabs>
        <w:ind w:leftChars="-1" w:left="-2" w:firstLine="1"/>
        <w:rPr>
          <w:del w:id="904" w:author="王璞" w:date="2021-10-19T09:41:00Z"/>
          <w:sz w:val="28"/>
        </w:rPr>
      </w:pPr>
      <w:del w:id="905" w:author="王璞" w:date="2021-10-19T10:41:00Z">
        <w:r w:rsidDel="00791AA5">
          <w:rPr>
            <w:sz w:val="28"/>
          </w:rPr>
          <w:br w:type="page"/>
        </w:r>
      </w:del>
      <w:del w:id="906" w:author="王璞" w:date="2021-10-19T09:41:00Z">
        <w:r w:rsidR="0039378D" w:rsidRPr="00E6032B" w:rsidDel="00567F37">
          <w:rPr>
            <w:rFonts w:ascii="黑体" w:eastAsia="黑体" w:hAnsi="黑体" w:hint="eastAsia"/>
            <w:sz w:val="32"/>
            <w:szCs w:val="32"/>
          </w:rPr>
          <w:delText xml:space="preserve"> </w:delText>
        </w:r>
      </w:del>
    </w:p>
    <w:p w:rsidR="00A52A2F" w:rsidRDefault="008B1C68">
      <w:pPr>
        <w:tabs>
          <w:tab w:val="left" w:pos="180"/>
        </w:tabs>
        <w:ind w:leftChars="-1" w:left="-2" w:firstLine="1"/>
        <w:rPr>
          <w:rFonts w:ascii="黑体" w:eastAsia="黑体" w:hAnsi="黑体"/>
          <w:sz w:val="32"/>
          <w:szCs w:val="32"/>
        </w:rPr>
      </w:pPr>
      <w:del w:id="907" w:author="王璞" w:date="2021-10-19T09:41:00Z">
        <w:r w:rsidDel="00567F37">
          <w:rPr>
            <w:sz w:val="28"/>
          </w:rPr>
          <w:br w:type="page"/>
        </w:r>
      </w:del>
      <w:r w:rsidR="00A52A2F" w:rsidRPr="00E6032B">
        <w:rPr>
          <w:rFonts w:ascii="黑体" w:eastAsia="黑体" w:hAnsi="黑体" w:hint="eastAsia"/>
          <w:sz w:val="32"/>
          <w:szCs w:val="32"/>
        </w:rPr>
        <w:t>附件</w:t>
      </w:r>
      <w:r w:rsidR="00FB1585">
        <w:rPr>
          <w:rFonts w:ascii="黑体" w:eastAsia="黑体" w:hAnsi="黑体" w:hint="eastAsia"/>
          <w:sz w:val="32"/>
          <w:szCs w:val="32"/>
        </w:rPr>
        <w:t>2</w:t>
      </w:r>
    </w:p>
    <w:p w:rsidR="00E6032B" w:rsidRDefault="00E6032B" w:rsidP="00E6032B">
      <w:pPr>
        <w:tabs>
          <w:tab w:val="left" w:pos="180"/>
        </w:tabs>
        <w:ind w:leftChars="-1" w:left="-2" w:firstLine="1"/>
        <w:rPr>
          <w:sz w:val="28"/>
        </w:rPr>
      </w:pPr>
    </w:p>
    <w:p w:rsidR="004577B4" w:rsidRDefault="00A52A2F" w:rsidP="00E6032B">
      <w:pPr>
        <w:spacing w:line="480" w:lineRule="exact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电力勘测设计行业第</w:t>
      </w:r>
      <w:r w:rsidR="007433C9">
        <w:rPr>
          <w:rFonts w:hint="eastAsia"/>
          <w:b/>
          <w:bCs/>
          <w:sz w:val="30"/>
        </w:rPr>
        <w:t>三</w:t>
      </w:r>
      <w:r>
        <w:rPr>
          <w:rFonts w:hint="eastAsia"/>
          <w:b/>
          <w:bCs/>
          <w:sz w:val="30"/>
        </w:rPr>
        <w:t>期压力管道设计审批人员</w:t>
      </w:r>
    </w:p>
    <w:p w:rsidR="00A52A2F" w:rsidRDefault="004577B4" w:rsidP="00E6032B">
      <w:pPr>
        <w:spacing w:line="480" w:lineRule="exact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第三次换证</w:t>
      </w:r>
      <w:r w:rsidR="00A52A2F">
        <w:rPr>
          <w:rFonts w:hint="eastAsia"/>
          <w:b/>
          <w:bCs/>
          <w:sz w:val="30"/>
        </w:rPr>
        <w:t>培训考核班预报名表</w:t>
      </w:r>
    </w:p>
    <w:p w:rsidR="00E6032B" w:rsidRPr="00791AA5" w:rsidRDefault="00E6032B" w:rsidP="00791AA5">
      <w:pPr>
        <w:adjustRightInd w:val="0"/>
        <w:snapToGrid w:val="0"/>
        <w:jc w:val="center"/>
        <w:rPr>
          <w:b/>
          <w:bCs/>
          <w:sz w:val="32"/>
          <w:szCs w:val="32"/>
          <w:rPrChange w:id="908" w:author="王璞" w:date="2021-10-19T10:41:00Z">
            <w:rPr>
              <w:b/>
              <w:bCs/>
              <w:sz w:val="30"/>
            </w:rPr>
          </w:rPrChange>
        </w:rPr>
        <w:pPrChange w:id="909" w:author="王璞" w:date="2021-10-19T10:41:00Z">
          <w:pPr>
            <w:adjustRightInd w:val="0"/>
            <w:snapToGrid w:val="0"/>
            <w:spacing w:line="300" w:lineRule="exact"/>
            <w:jc w:val="center"/>
          </w:pPr>
        </w:pPrChange>
      </w:pPr>
    </w:p>
    <w:p w:rsidR="00A52A2F" w:rsidRDefault="00A52A2F">
      <w:pPr>
        <w:rPr>
          <w:sz w:val="28"/>
        </w:rPr>
      </w:pPr>
      <w:r>
        <w:rPr>
          <w:rFonts w:hint="eastAsia"/>
          <w:sz w:val="28"/>
        </w:rPr>
        <w:t>单位名称：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910" w:author="王璞" w:date="2021-10-19T10:41:00Z">
          <w:tblPr>
            <w:tblW w:w="874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828"/>
        <w:gridCol w:w="1620"/>
        <w:gridCol w:w="1260"/>
        <w:gridCol w:w="1260"/>
        <w:gridCol w:w="1980"/>
        <w:gridCol w:w="1800"/>
        <w:tblGridChange w:id="911">
          <w:tblGrid>
            <w:gridCol w:w="828"/>
            <w:gridCol w:w="1620"/>
            <w:gridCol w:w="1260"/>
            <w:gridCol w:w="1260"/>
            <w:gridCol w:w="1980"/>
            <w:gridCol w:w="1800"/>
          </w:tblGrid>
        </w:tblGridChange>
      </w:tblGrid>
      <w:tr w:rsidR="00A52A2F" w:rsidTr="00791AA5">
        <w:tc>
          <w:tcPr>
            <w:tcW w:w="828" w:type="dxa"/>
            <w:vAlign w:val="center"/>
            <w:tcPrChange w:id="912" w:author="王璞" w:date="2021-10-19T10:41:00Z">
              <w:tcPr>
                <w:tcW w:w="828" w:type="dxa"/>
              </w:tcPr>
            </w:tcPrChange>
          </w:tcPr>
          <w:p w:rsidR="00A52A2F" w:rsidRDefault="00A52A2F" w:rsidP="00791AA5">
            <w:pPr>
              <w:jc w:val="center"/>
              <w:rPr>
                <w:sz w:val="28"/>
              </w:rPr>
              <w:pPrChange w:id="913" w:author="王璞" w:date="2021-10-19T10:41:00Z">
                <w:pPr>
                  <w:jc w:val="center"/>
                </w:pPr>
              </w:pPrChange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620" w:type="dxa"/>
            <w:vAlign w:val="center"/>
            <w:tcPrChange w:id="914" w:author="王璞" w:date="2021-10-19T10:41:00Z">
              <w:tcPr>
                <w:tcW w:w="1620" w:type="dxa"/>
              </w:tcPr>
            </w:tcPrChange>
          </w:tcPr>
          <w:p w:rsidR="00A52A2F" w:rsidRDefault="00A52A2F" w:rsidP="00791AA5">
            <w:pPr>
              <w:jc w:val="center"/>
              <w:rPr>
                <w:sz w:val="28"/>
              </w:rPr>
              <w:pPrChange w:id="915" w:author="王璞" w:date="2021-10-19T10:41:00Z">
                <w:pPr>
                  <w:jc w:val="center"/>
                </w:pPr>
              </w:pPrChange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260" w:type="dxa"/>
            <w:vAlign w:val="center"/>
            <w:tcPrChange w:id="916" w:author="王璞" w:date="2021-10-19T10:41:00Z">
              <w:tcPr>
                <w:tcW w:w="1260" w:type="dxa"/>
              </w:tcPr>
            </w:tcPrChange>
          </w:tcPr>
          <w:p w:rsidR="00A52A2F" w:rsidRDefault="00A52A2F" w:rsidP="00791AA5">
            <w:pPr>
              <w:jc w:val="center"/>
              <w:rPr>
                <w:sz w:val="28"/>
              </w:rPr>
              <w:pPrChange w:id="917" w:author="王璞" w:date="2021-10-19T10:41:00Z">
                <w:pPr>
                  <w:jc w:val="center"/>
                </w:pPr>
              </w:pPrChange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1260" w:type="dxa"/>
            <w:vAlign w:val="center"/>
            <w:tcPrChange w:id="918" w:author="王璞" w:date="2021-10-19T10:41:00Z">
              <w:tcPr>
                <w:tcW w:w="1260" w:type="dxa"/>
              </w:tcPr>
            </w:tcPrChange>
          </w:tcPr>
          <w:p w:rsidR="00A52A2F" w:rsidRDefault="00A52A2F" w:rsidP="00791AA5">
            <w:pPr>
              <w:jc w:val="center"/>
              <w:rPr>
                <w:sz w:val="28"/>
              </w:rPr>
              <w:pPrChange w:id="919" w:author="王璞" w:date="2021-10-19T10:41:00Z">
                <w:pPr>
                  <w:jc w:val="center"/>
                </w:pPr>
              </w:pPrChange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980" w:type="dxa"/>
            <w:vAlign w:val="center"/>
            <w:tcPrChange w:id="920" w:author="王璞" w:date="2021-10-19T10:41:00Z">
              <w:tcPr>
                <w:tcW w:w="1980" w:type="dxa"/>
              </w:tcPr>
            </w:tcPrChange>
          </w:tcPr>
          <w:p w:rsidR="00A52A2F" w:rsidRDefault="00A52A2F" w:rsidP="00791AA5">
            <w:pPr>
              <w:jc w:val="center"/>
              <w:rPr>
                <w:sz w:val="24"/>
              </w:rPr>
              <w:pPrChange w:id="921" w:author="王璞" w:date="2021-10-19T10:41:00Z">
                <w:pPr>
                  <w:jc w:val="center"/>
                </w:pPr>
              </w:pPrChange>
            </w:pPr>
            <w:r>
              <w:rPr>
                <w:rFonts w:hint="eastAsia"/>
                <w:sz w:val="24"/>
              </w:rPr>
              <w:t>从事压力管道</w:t>
            </w:r>
            <w:r w:rsidR="004577B4">
              <w:rPr>
                <w:rFonts w:hint="eastAsia"/>
                <w:sz w:val="24"/>
              </w:rPr>
              <w:t>设计、</w:t>
            </w:r>
            <w:r>
              <w:rPr>
                <w:rFonts w:hint="eastAsia"/>
                <w:sz w:val="24"/>
              </w:rPr>
              <w:t>校核</w:t>
            </w:r>
            <w:r w:rsidR="004577B4">
              <w:rPr>
                <w:rFonts w:hint="eastAsia"/>
                <w:sz w:val="24"/>
              </w:rPr>
              <w:t>、审批</w:t>
            </w: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1800" w:type="dxa"/>
            <w:vAlign w:val="center"/>
            <w:tcPrChange w:id="922" w:author="王璞" w:date="2021-10-19T10:41:00Z">
              <w:tcPr>
                <w:tcW w:w="1800" w:type="dxa"/>
              </w:tcPr>
            </w:tcPrChange>
          </w:tcPr>
          <w:p w:rsidR="00A52A2F" w:rsidRDefault="00A52A2F" w:rsidP="00791AA5">
            <w:pPr>
              <w:jc w:val="center"/>
              <w:rPr>
                <w:sz w:val="28"/>
              </w:rPr>
              <w:pPrChange w:id="923" w:author="王璞" w:date="2021-10-19T10:41:00Z">
                <w:pPr>
                  <w:jc w:val="center"/>
                </w:pPr>
              </w:pPrChange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A52A2F">
        <w:tc>
          <w:tcPr>
            <w:tcW w:w="828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2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98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80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</w:tr>
      <w:tr w:rsidR="00A52A2F">
        <w:tc>
          <w:tcPr>
            <w:tcW w:w="828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2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98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80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</w:tr>
      <w:tr w:rsidR="00A52A2F">
        <w:tc>
          <w:tcPr>
            <w:tcW w:w="828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2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98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80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</w:tr>
      <w:tr w:rsidR="00A52A2F">
        <w:tc>
          <w:tcPr>
            <w:tcW w:w="828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2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98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80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</w:tr>
      <w:tr w:rsidR="00A52A2F">
        <w:tc>
          <w:tcPr>
            <w:tcW w:w="828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2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98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80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</w:tr>
      <w:tr w:rsidR="00A52A2F">
        <w:tc>
          <w:tcPr>
            <w:tcW w:w="828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2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98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80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</w:tr>
    </w:tbl>
    <w:p w:rsidR="00A52A2F" w:rsidRDefault="00A52A2F">
      <w:pPr>
        <w:jc w:val="center"/>
        <w:rPr>
          <w:b/>
          <w:bCs/>
          <w:sz w:val="30"/>
        </w:rPr>
      </w:pPr>
    </w:p>
    <w:p w:rsidR="00A52A2F" w:rsidRDefault="00A52A2F">
      <w:pPr>
        <w:rPr>
          <w:b/>
          <w:bCs/>
          <w:sz w:val="30"/>
        </w:rPr>
      </w:pPr>
      <w:r>
        <w:rPr>
          <w:rFonts w:hint="eastAsia"/>
          <w:sz w:val="28"/>
        </w:rPr>
        <w:t>单位联系人：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电话：</w:t>
      </w: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邮箱：</w:t>
      </w:r>
      <w:bookmarkStart w:id="924" w:name="_GoBack"/>
      <w:bookmarkEnd w:id="924"/>
    </w:p>
    <w:sectPr w:rsidR="00A52A2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0" w:author="赵乐强" w:date="2021-10-19T08:37:00Z" w:initials="赵乐强">
    <w:p w:rsidR="0098033C" w:rsidRDefault="0098033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名单不对，这是一期的名单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85" w:rsidRDefault="00737B85" w:rsidP="00906C35">
      <w:r>
        <w:separator/>
      </w:r>
    </w:p>
  </w:endnote>
  <w:endnote w:type="continuationSeparator" w:id="0">
    <w:p w:rsidR="00737B85" w:rsidRDefault="00737B85" w:rsidP="0090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3C" w:rsidRDefault="0098033C" w:rsidP="008B1C6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91AA5" w:rsidRPr="00791AA5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85" w:rsidRDefault="00737B85" w:rsidP="00906C35">
      <w:r>
        <w:separator/>
      </w:r>
    </w:p>
  </w:footnote>
  <w:footnote w:type="continuationSeparator" w:id="0">
    <w:p w:rsidR="00737B85" w:rsidRDefault="00737B85" w:rsidP="0090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E6EB6"/>
    <w:multiLevelType w:val="hybridMultilevel"/>
    <w:tmpl w:val="21B8DA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4E4462"/>
    <w:multiLevelType w:val="hybridMultilevel"/>
    <w:tmpl w:val="268E63B8"/>
    <w:lvl w:ilvl="0" w:tplc="02CA56F4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>
    <w:nsid w:val="35484AC1"/>
    <w:multiLevelType w:val="hybridMultilevel"/>
    <w:tmpl w:val="105605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 w:inkAnnotations="0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9DE"/>
    <w:rsid w:val="001E62CF"/>
    <w:rsid w:val="00204D95"/>
    <w:rsid w:val="002247F2"/>
    <w:rsid w:val="002565D8"/>
    <w:rsid w:val="00385223"/>
    <w:rsid w:val="0039378D"/>
    <w:rsid w:val="00397574"/>
    <w:rsid w:val="00404C50"/>
    <w:rsid w:val="004577B4"/>
    <w:rsid w:val="00483691"/>
    <w:rsid w:val="004A39DE"/>
    <w:rsid w:val="00550AB9"/>
    <w:rsid w:val="00567F37"/>
    <w:rsid w:val="005B0CBF"/>
    <w:rsid w:val="005D440A"/>
    <w:rsid w:val="006F4990"/>
    <w:rsid w:val="00700064"/>
    <w:rsid w:val="00737B85"/>
    <w:rsid w:val="007433C9"/>
    <w:rsid w:val="00791AA5"/>
    <w:rsid w:val="00793E73"/>
    <w:rsid w:val="008A0D32"/>
    <w:rsid w:val="008B1C68"/>
    <w:rsid w:val="00906C35"/>
    <w:rsid w:val="0098033C"/>
    <w:rsid w:val="00A01F68"/>
    <w:rsid w:val="00A3284E"/>
    <w:rsid w:val="00A52A2F"/>
    <w:rsid w:val="00AC4B73"/>
    <w:rsid w:val="00B50929"/>
    <w:rsid w:val="00B52E25"/>
    <w:rsid w:val="00C87303"/>
    <w:rsid w:val="00CF19F9"/>
    <w:rsid w:val="00D85B0B"/>
    <w:rsid w:val="00E02C9E"/>
    <w:rsid w:val="00E6032B"/>
    <w:rsid w:val="00FB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06C3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06C35"/>
    <w:rPr>
      <w:kern w:val="2"/>
      <w:sz w:val="18"/>
      <w:szCs w:val="18"/>
    </w:rPr>
  </w:style>
  <w:style w:type="table" w:styleId="a5">
    <w:name w:val="Table Grid"/>
    <w:basedOn w:val="a1"/>
    <w:uiPriority w:val="59"/>
    <w:rsid w:val="00D8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39378D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39378D"/>
    <w:pPr>
      <w:jc w:val="left"/>
    </w:pPr>
  </w:style>
  <w:style w:type="character" w:customStyle="1" w:styleId="Char1">
    <w:name w:val="批注文字 Char"/>
    <w:link w:val="a7"/>
    <w:uiPriority w:val="99"/>
    <w:semiHidden/>
    <w:rsid w:val="0039378D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9378D"/>
    <w:rPr>
      <w:b/>
      <w:bCs/>
    </w:rPr>
  </w:style>
  <w:style w:type="character" w:customStyle="1" w:styleId="Char2">
    <w:name w:val="批注主题 Char"/>
    <w:link w:val="a8"/>
    <w:uiPriority w:val="99"/>
    <w:semiHidden/>
    <w:rsid w:val="0039378D"/>
    <w:rPr>
      <w:b/>
      <w:bCs/>
      <w:kern w:val="2"/>
      <w:sz w:val="21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39378D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39378D"/>
    <w:rPr>
      <w:kern w:val="2"/>
      <w:sz w:val="18"/>
      <w:szCs w:val="18"/>
    </w:rPr>
  </w:style>
  <w:style w:type="character" w:styleId="aa">
    <w:name w:val="Hyperlink"/>
    <w:uiPriority w:val="99"/>
    <w:unhideWhenUsed/>
    <w:rsid w:val="00567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关于举办“特种设备(压力管道)设计审核人员”培训班的通知</vt:lpstr>
    </vt:vector>
  </TitlesOfParts>
  <Company>CEPPEA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关于举办“特种设备(压力管道)设计审核人员”培训班的通知</dc:title>
  <dc:creator>宋俊</dc:creator>
  <cp:lastModifiedBy>王璞</cp:lastModifiedBy>
  <cp:revision>10</cp:revision>
  <dcterms:created xsi:type="dcterms:W3CDTF">2021-10-18T06:50:00Z</dcterms:created>
  <dcterms:modified xsi:type="dcterms:W3CDTF">2021-10-19T02:42:00Z</dcterms:modified>
</cp:coreProperties>
</file>