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22" w:rsidRPr="00E7633B" w:rsidRDefault="00CF5B22" w:rsidP="00E7633B">
      <w:pPr>
        <w:pStyle w:val="1"/>
        <w:keepNext w:val="0"/>
        <w:keepLines w:val="0"/>
        <w:shd w:val="clear" w:color="auto" w:fill="FFFFFF"/>
        <w:spacing w:before="0" w:after="0" w:line="540" w:lineRule="exact"/>
        <w:rPr>
          <w:rFonts w:ascii="仿宋_GB2312" w:eastAsia="仿宋_GB2312"/>
          <w:b w:val="0"/>
          <w:bCs w:val="0"/>
          <w:sz w:val="32"/>
          <w:szCs w:val="32"/>
        </w:rPr>
      </w:pPr>
      <w:r w:rsidRPr="00E7633B">
        <w:rPr>
          <w:rFonts w:ascii="仿宋_GB2312" w:eastAsia="仿宋_GB2312" w:hint="eastAsia"/>
          <w:b w:val="0"/>
          <w:bCs w:val="0"/>
          <w:sz w:val="32"/>
          <w:szCs w:val="32"/>
        </w:rPr>
        <w:t>附件1</w:t>
      </w:r>
      <w:r w:rsidR="00E7633B">
        <w:rPr>
          <w:rFonts w:ascii="仿宋_GB2312" w:eastAsia="仿宋_GB2312" w:hint="eastAsia"/>
          <w:b w:val="0"/>
          <w:bCs w:val="0"/>
          <w:sz w:val="32"/>
          <w:szCs w:val="32"/>
        </w:rPr>
        <w:t>：</w:t>
      </w:r>
    </w:p>
    <w:p w:rsidR="00CF5B22" w:rsidRDefault="00CF5B22" w:rsidP="00CF5B22">
      <w:pPr>
        <w:spacing w:line="520" w:lineRule="exact"/>
        <w:rPr>
          <w:sz w:val="28"/>
        </w:rPr>
      </w:pPr>
    </w:p>
    <w:p w:rsidR="00CF5B22" w:rsidRDefault="00CF5B22" w:rsidP="00CF5B22">
      <w:pPr>
        <w:spacing w:line="520" w:lineRule="exact"/>
        <w:rPr>
          <w:sz w:val="28"/>
        </w:rPr>
      </w:pPr>
    </w:p>
    <w:p w:rsidR="00E7633B" w:rsidRDefault="00E7633B" w:rsidP="00CF5B22">
      <w:pPr>
        <w:spacing w:line="520" w:lineRule="exact"/>
        <w:rPr>
          <w:sz w:val="28"/>
        </w:rPr>
      </w:pPr>
    </w:p>
    <w:p w:rsidR="00CF5B22" w:rsidRPr="00E7633B" w:rsidRDefault="00CF5B22" w:rsidP="00CF5B22">
      <w:pPr>
        <w:spacing w:line="520" w:lineRule="exact"/>
        <w:jc w:val="center"/>
        <w:rPr>
          <w:rFonts w:eastAsia="黑体"/>
          <w:bCs/>
          <w:sz w:val="44"/>
        </w:rPr>
      </w:pPr>
      <w:r w:rsidRPr="00E7633B">
        <w:rPr>
          <w:rFonts w:eastAsia="黑体" w:hint="eastAsia"/>
          <w:bCs/>
          <w:sz w:val="44"/>
        </w:rPr>
        <w:t>电力工程设计专有技术申请表</w:t>
      </w:r>
    </w:p>
    <w:p w:rsidR="00CF5B22" w:rsidRDefault="00CF5B22" w:rsidP="00CF5B22">
      <w:pPr>
        <w:spacing w:line="520" w:lineRule="exact"/>
        <w:rPr>
          <w:sz w:val="28"/>
        </w:rPr>
      </w:pPr>
    </w:p>
    <w:p w:rsidR="00CF5B22" w:rsidRDefault="00CF5B22" w:rsidP="00CF5B22">
      <w:pPr>
        <w:spacing w:line="520" w:lineRule="exact"/>
        <w:rPr>
          <w:sz w:val="28"/>
        </w:rPr>
      </w:pPr>
    </w:p>
    <w:p w:rsidR="00CF5B22" w:rsidRDefault="00CF5B22" w:rsidP="00CF5B22">
      <w:pPr>
        <w:spacing w:line="520" w:lineRule="exact"/>
        <w:rPr>
          <w:sz w:val="28"/>
        </w:rPr>
      </w:pPr>
    </w:p>
    <w:p w:rsidR="00CF5B22" w:rsidRDefault="00CF5B22" w:rsidP="00CF5B22">
      <w:pPr>
        <w:spacing w:line="520" w:lineRule="exact"/>
        <w:rPr>
          <w:sz w:val="28"/>
        </w:rPr>
      </w:pPr>
      <w:r>
        <w:rPr>
          <w:sz w:val="28"/>
        </w:rPr>
        <w:t xml:space="preserve">            </w:t>
      </w:r>
      <w:r>
        <w:rPr>
          <w:rFonts w:hint="eastAsia"/>
          <w:sz w:val="28"/>
        </w:rPr>
        <w:t>□新申报项目</w:t>
      </w:r>
      <w:r>
        <w:rPr>
          <w:sz w:val="28"/>
        </w:rPr>
        <w:t xml:space="preserve">          </w:t>
      </w:r>
      <w:r>
        <w:rPr>
          <w:rFonts w:hint="eastAsia"/>
          <w:sz w:val="28"/>
        </w:rPr>
        <w:t>□复审项目</w:t>
      </w:r>
    </w:p>
    <w:p w:rsidR="00CF5B22" w:rsidRDefault="00CF5B22" w:rsidP="00CF5B22">
      <w:pPr>
        <w:spacing w:line="520" w:lineRule="exact"/>
        <w:rPr>
          <w:sz w:val="28"/>
        </w:rPr>
      </w:pPr>
    </w:p>
    <w:p w:rsidR="00E7633B" w:rsidRDefault="00E7633B" w:rsidP="00CF5B22">
      <w:pPr>
        <w:spacing w:line="520" w:lineRule="exact"/>
        <w:rPr>
          <w:sz w:val="28"/>
        </w:rPr>
      </w:pPr>
    </w:p>
    <w:p w:rsidR="00CF5B22" w:rsidRDefault="000C4C5D" w:rsidP="00CF5B22">
      <w:pPr>
        <w:spacing w:line="520" w:lineRule="exact"/>
        <w:ind w:left="1620"/>
        <w:rPr>
          <w:sz w:val="28"/>
        </w:rPr>
      </w:pPr>
      <w:r w:rsidRPr="000C4C5D">
        <w:pict>
          <v:line id="_x0000_s1037" style="position:absolute;left:0;text-align:left;z-index:1" from="153pt,23.4pt" to="342pt,23.4pt"/>
        </w:pict>
      </w:r>
      <w:r w:rsidR="00CF5B22">
        <w:rPr>
          <w:rFonts w:hint="eastAsia"/>
          <w:sz w:val="28"/>
        </w:rPr>
        <w:t>成果名称：</w:t>
      </w:r>
    </w:p>
    <w:p w:rsidR="00CF5B22" w:rsidRDefault="00CF5B22" w:rsidP="00CF5B22">
      <w:pPr>
        <w:spacing w:line="520" w:lineRule="exact"/>
        <w:ind w:left="1620"/>
        <w:rPr>
          <w:sz w:val="28"/>
        </w:rPr>
      </w:pPr>
    </w:p>
    <w:p w:rsidR="00CF5B22" w:rsidRDefault="000C4C5D" w:rsidP="00CF5B22">
      <w:pPr>
        <w:spacing w:line="520" w:lineRule="exact"/>
        <w:ind w:left="1620"/>
        <w:rPr>
          <w:sz w:val="28"/>
        </w:rPr>
      </w:pPr>
      <w:r w:rsidRPr="000C4C5D">
        <w:pict>
          <v:line id="_x0000_s1038" style="position:absolute;left:0;text-align:left;z-index:2" from="153pt,18.2pt" to="342pt,18.2pt"/>
        </w:pict>
      </w:r>
      <w:r w:rsidR="00CF5B22">
        <w:rPr>
          <w:rFonts w:hint="eastAsia"/>
          <w:sz w:val="28"/>
        </w:rPr>
        <w:t>专业名称：</w:t>
      </w:r>
    </w:p>
    <w:p w:rsidR="00CF5B22" w:rsidRDefault="00CF5B22" w:rsidP="00CF5B22">
      <w:pPr>
        <w:spacing w:line="520" w:lineRule="exact"/>
        <w:ind w:left="1620"/>
        <w:rPr>
          <w:sz w:val="28"/>
        </w:rPr>
      </w:pPr>
    </w:p>
    <w:p w:rsidR="00CF5B22" w:rsidRDefault="000C4C5D" w:rsidP="00CF5B22">
      <w:pPr>
        <w:spacing w:line="520" w:lineRule="exact"/>
        <w:ind w:left="1620"/>
        <w:rPr>
          <w:sz w:val="28"/>
        </w:rPr>
      </w:pPr>
      <w:r w:rsidRPr="000C4C5D">
        <w:pict>
          <v:line id="_x0000_s1039" style="position:absolute;left:0;text-align:left;z-index:3" from="153pt,20.8pt" to="342pt,20.8pt"/>
        </w:pict>
      </w:r>
      <w:r w:rsidR="00CF5B22">
        <w:rPr>
          <w:rFonts w:hint="eastAsia"/>
          <w:sz w:val="28"/>
        </w:rPr>
        <w:t>申请单位：</w:t>
      </w:r>
    </w:p>
    <w:p w:rsidR="00CF5B22" w:rsidRDefault="00CF5B22" w:rsidP="00CF5B22">
      <w:pPr>
        <w:spacing w:line="520" w:lineRule="exact"/>
        <w:ind w:left="1620"/>
        <w:rPr>
          <w:sz w:val="28"/>
        </w:rPr>
      </w:pPr>
    </w:p>
    <w:p w:rsidR="00CF5B22" w:rsidRDefault="000C4C5D" w:rsidP="00CF5B22">
      <w:pPr>
        <w:spacing w:line="520" w:lineRule="exact"/>
        <w:ind w:left="1620"/>
        <w:rPr>
          <w:sz w:val="28"/>
        </w:rPr>
      </w:pPr>
      <w:r w:rsidRPr="000C4C5D">
        <w:pict>
          <v:line id="_x0000_s1040" style="position:absolute;left:0;text-align:left;z-index:4" from="153pt,23.4pt" to="342pt,23.4pt"/>
        </w:pict>
      </w:r>
      <w:r w:rsidR="00CF5B22">
        <w:rPr>
          <w:rFonts w:hint="eastAsia"/>
          <w:sz w:val="28"/>
        </w:rPr>
        <w:t>申请日期：</w:t>
      </w:r>
    </w:p>
    <w:p w:rsidR="00CF5B22" w:rsidRDefault="00CF5B22" w:rsidP="00CF5B22">
      <w:pPr>
        <w:spacing w:line="520" w:lineRule="exact"/>
        <w:rPr>
          <w:sz w:val="28"/>
        </w:rPr>
      </w:pPr>
    </w:p>
    <w:p w:rsidR="00CF5B22" w:rsidRDefault="00CF5B22" w:rsidP="00CF5B22">
      <w:pPr>
        <w:spacing w:line="520" w:lineRule="exact"/>
        <w:rPr>
          <w:sz w:val="28"/>
        </w:rPr>
      </w:pPr>
    </w:p>
    <w:p w:rsidR="00E7633B" w:rsidRDefault="00E7633B" w:rsidP="00CF5B22">
      <w:pPr>
        <w:spacing w:line="520" w:lineRule="exact"/>
        <w:rPr>
          <w:sz w:val="28"/>
        </w:rPr>
      </w:pPr>
    </w:p>
    <w:p w:rsidR="00CF5B22" w:rsidRDefault="00CF5B22" w:rsidP="00CF5B22">
      <w:pPr>
        <w:spacing w:line="520" w:lineRule="exact"/>
        <w:rPr>
          <w:sz w:val="28"/>
        </w:rPr>
      </w:pPr>
    </w:p>
    <w:p w:rsidR="00F0160F" w:rsidRDefault="00E7633B" w:rsidP="00F0160F">
      <w:pPr>
        <w:spacing w:line="520" w:lineRule="exact"/>
        <w:jc w:val="center"/>
        <w:rPr>
          <w:sz w:val="28"/>
        </w:rPr>
      </w:pPr>
      <w:r>
        <w:rPr>
          <w:sz w:val="28"/>
        </w:rPr>
        <w:br w:type="page"/>
      </w:r>
      <w:r w:rsidR="00F0160F">
        <w:rPr>
          <w:rFonts w:hint="eastAsia"/>
          <w:sz w:val="36"/>
        </w:rPr>
        <w:lastRenderedPageBreak/>
        <w:t>中国电力规划设计协会</w:t>
      </w:r>
    </w:p>
    <w:p w:rsidR="00CF5B22" w:rsidRPr="00A33C6A" w:rsidRDefault="00CF5B22" w:rsidP="00A33C6A">
      <w:pPr>
        <w:spacing w:line="200" w:lineRule="exact"/>
        <w:rPr>
          <w:szCs w:val="21"/>
        </w:rPr>
      </w:pPr>
    </w:p>
    <w:tbl>
      <w:tblPr>
        <w:tblW w:w="87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63"/>
        <w:gridCol w:w="539"/>
        <w:gridCol w:w="721"/>
        <w:gridCol w:w="720"/>
        <w:gridCol w:w="720"/>
        <w:gridCol w:w="1440"/>
        <w:gridCol w:w="179"/>
        <w:gridCol w:w="1260"/>
        <w:gridCol w:w="541"/>
        <w:gridCol w:w="1855"/>
      </w:tblGrid>
      <w:tr w:rsidR="00CF5B22" w:rsidTr="004B1318">
        <w:trPr>
          <w:jc w:val="center"/>
        </w:trPr>
        <w:tc>
          <w:tcPr>
            <w:tcW w:w="1302" w:type="dxa"/>
            <w:gridSpan w:val="2"/>
          </w:tcPr>
          <w:p w:rsidR="00CF5B22" w:rsidRDefault="00CF5B22" w:rsidP="004B1318">
            <w:pPr>
              <w:spacing w:line="520" w:lineRule="exact"/>
              <w:jc w:val="center"/>
              <w:rPr>
                <w:sz w:val="24"/>
              </w:rPr>
            </w:pPr>
            <w:r>
              <w:rPr>
                <w:rFonts w:hint="eastAsia"/>
                <w:sz w:val="24"/>
              </w:rPr>
              <w:t>成果名称</w:t>
            </w:r>
          </w:p>
        </w:tc>
        <w:tc>
          <w:tcPr>
            <w:tcW w:w="3780" w:type="dxa"/>
            <w:gridSpan w:val="5"/>
          </w:tcPr>
          <w:p w:rsidR="00CF5B22" w:rsidRDefault="00CF5B22" w:rsidP="004B1318">
            <w:pPr>
              <w:spacing w:line="520" w:lineRule="exact"/>
              <w:jc w:val="center"/>
              <w:rPr>
                <w:sz w:val="24"/>
              </w:rPr>
            </w:pPr>
          </w:p>
        </w:tc>
        <w:tc>
          <w:tcPr>
            <w:tcW w:w="1260" w:type="dxa"/>
          </w:tcPr>
          <w:p w:rsidR="00CF5B22" w:rsidRDefault="00CF5B22" w:rsidP="004B1318">
            <w:pPr>
              <w:spacing w:line="520" w:lineRule="exact"/>
              <w:jc w:val="center"/>
              <w:rPr>
                <w:sz w:val="24"/>
              </w:rPr>
            </w:pPr>
            <w:r>
              <w:rPr>
                <w:rFonts w:hint="eastAsia"/>
                <w:sz w:val="24"/>
              </w:rPr>
              <w:t>专业</w:t>
            </w:r>
          </w:p>
        </w:tc>
        <w:tc>
          <w:tcPr>
            <w:tcW w:w="2396" w:type="dxa"/>
            <w:gridSpan w:val="2"/>
          </w:tcPr>
          <w:p w:rsidR="00CF5B22" w:rsidRDefault="00CF5B22" w:rsidP="004B1318">
            <w:pPr>
              <w:spacing w:line="520" w:lineRule="exact"/>
              <w:jc w:val="center"/>
              <w:rPr>
                <w:sz w:val="24"/>
              </w:rPr>
            </w:pPr>
          </w:p>
        </w:tc>
      </w:tr>
      <w:tr w:rsidR="00CF5B22" w:rsidTr="004B1318">
        <w:trPr>
          <w:jc w:val="center"/>
        </w:trPr>
        <w:tc>
          <w:tcPr>
            <w:tcW w:w="1302" w:type="dxa"/>
            <w:gridSpan w:val="2"/>
          </w:tcPr>
          <w:p w:rsidR="00CF5B22" w:rsidRDefault="00CF5B22" w:rsidP="004B1318">
            <w:pPr>
              <w:spacing w:line="520" w:lineRule="exact"/>
              <w:jc w:val="center"/>
              <w:rPr>
                <w:sz w:val="24"/>
              </w:rPr>
            </w:pPr>
            <w:r>
              <w:rPr>
                <w:rFonts w:hint="eastAsia"/>
                <w:sz w:val="24"/>
              </w:rPr>
              <w:t>申请单位</w:t>
            </w:r>
          </w:p>
        </w:tc>
        <w:tc>
          <w:tcPr>
            <w:tcW w:w="7436" w:type="dxa"/>
            <w:gridSpan w:val="8"/>
          </w:tcPr>
          <w:p w:rsidR="00CF5B22" w:rsidRDefault="00CF5B22" w:rsidP="004B1318">
            <w:pPr>
              <w:spacing w:line="520" w:lineRule="exact"/>
              <w:jc w:val="center"/>
              <w:rPr>
                <w:sz w:val="24"/>
              </w:rPr>
            </w:pPr>
          </w:p>
        </w:tc>
      </w:tr>
      <w:tr w:rsidR="00CF5B22" w:rsidTr="004B1318">
        <w:trPr>
          <w:jc w:val="center"/>
        </w:trPr>
        <w:tc>
          <w:tcPr>
            <w:tcW w:w="1302" w:type="dxa"/>
            <w:gridSpan w:val="2"/>
          </w:tcPr>
          <w:p w:rsidR="00CF5B22" w:rsidRDefault="00CF5B22" w:rsidP="004B1318">
            <w:pPr>
              <w:spacing w:line="520" w:lineRule="exact"/>
              <w:jc w:val="center"/>
              <w:rPr>
                <w:sz w:val="24"/>
              </w:rPr>
            </w:pPr>
            <w:r>
              <w:rPr>
                <w:rFonts w:hint="eastAsia"/>
                <w:sz w:val="24"/>
              </w:rPr>
              <w:t>通讯地址</w:t>
            </w:r>
          </w:p>
        </w:tc>
        <w:tc>
          <w:tcPr>
            <w:tcW w:w="3780" w:type="dxa"/>
            <w:gridSpan w:val="5"/>
          </w:tcPr>
          <w:p w:rsidR="00CF5B22" w:rsidRDefault="00CF5B22" w:rsidP="004B1318">
            <w:pPr>
              <w:spacing w:line="520" w:lineRule="exact"/>
              <w:jc w:val="center"/>
              <w:rPr>
                <w:sz w:val="24"/>
              </w:rPr>
            </w:pPr>
          </w:p>
        </w:tc>
        <w:tc>
          <w:tcPr>
            <w:tcW w:w="1260" w:type="dxa"/>
          </w:tcPr>
          <w:p w:rsidR="00CF5B22" w:rsidRDefault="00CF5B22" w:rsidP="004B1318">
            <w:pPr>
              <w:spacing w:line="520" w:lineRule="exact"/>
              <w:jc w:val="center"/>
              <w:rPr>
                <w:sz w:val="24"/>
              </w:rPr>
            </w:pPr>
            <w:r>
              <w:rPr>
                <w:rFonts w:hint="eastAsia"/>
                <w:sz w:val="24"/>
              </w:rPr>
              <w:t>邮政编码</w:t>
            </w:r>
          </w:p>
        </w:tc>
        <w:tc>
          <w:tcPr>
            <w:tcW w:w="2396" w:type="dxa"/>
            <w:gridSpan w:val="2"/>
          </w:tcPr>
          <w:p w:rsidR="00CF5B22" w:rsidRDefault="00CF5B22" w:rsidP="004B1318">
            <w:pPr>
              <w:spacing w:line="520" w:lineRule="exact"/>
              <w:jc w:val="center"/>
              <w:rPr>
                <w:sz w:val="24"/>
              </w:rPr>
            </w:pPr>
          </w:p>
        </w:tc>
      </w:tr>
      <w:tr w:rsidR="00CF5B22" w:rsidTr="004B1318">
        <w:trPr>
          <w:jc w:val="center"/>
        </w:trPr>
        <w:tc>
          <w:tcPr>
            <w:tcW w:w="1302" w:type="dxa"/>
            <w:gridSpan w:val="2"/>
          </w:tcPr>
          <w:p w:rsidR="00CF5B22" w:rsidRDefault="00CF5B22" w:rsidP="00E7633B">
            <w:pPr>
              <w:spacing w:line="520" w:lineRule="exact"/>
              <w:jc w:val="center"/>
              <w:rPr>
                <w:sz w:val="24"/>
              </w:rPr>
            </w:pPr>
            <w:r>
              <w:rPr>
                <w:rFonts w:hint="eastAsia"/>
                <w:sz w:val="24"/>
              </w:rPr>
              <w:t>联系人</w:t>
            </w:r>
          </w:p>
        </w:tc>
        <w:tc>
          <w:tcPr>
            <w:tcW w:w="3780" w:type="dxa"/>
            <w:gridSpan w:val="5"/>
          </w:tcPr>
          <w:p w:rsidR="00CF5B22" w:rsidRDefault="00CF5B22" w:rsidP="004B1318">
            <w:pPr>
              <w:spacing w:line="520" w:lineRule="exact"/>
              <w:jc w:val="center"/>
              <w:rPr>
                <w:sz w:val="24"/>
              </w:rPr>
            </w:pPr>
          </w:p>
        </w:tc>
        <w:tc>
          <w:tcPr>
            <w:tcW w:w="1260" w:type="dxa"/>
          </w:tcPr>
          <w:p w:rsidR="00CF5B22" w:rsidRDefault="00CF5B22" w:rsidP="004B1318">
            <w:pPr>
              <w:spacing w:line="520" w:lineRule="exact"/>
              <w:jc w:val="center"/>
              <w:rPr>
                <w:sz w:val="24"/>
              </w:rPr>
            </w:pPr>
            <w:r>
              <w:rPr>
                <w:rFonts w:hint="eastAsia"/>
                <w:sz w:val="24"/>
              </w:rPr>
              <w:t>联系电话</w:t>
            </w:r>
          </w:p>
        </w:tc>
        <w:tc>
          <w:tcPr>
            <w:tcW w:w="2396" w:type="dxa"/>
            <w:gridSpan w:val="2"/>
          </w:tcPr>
          <w:p w:rsidR="00CF5B22" w:rsidRDefault="00CF5B22" w:rsidP="004B1318">
            <w:pPr>
              <w:spacing w:line="520" w:lineRule="exact"/>
              <w:jc w:val="center"/>
              <w:rPr>
                <w:sz w:val="24"/>
              </w:rPr>
            </w:pPr>
          </w:p>
        </w:tc>
      </w:tr>
      <w:tr w:rsidR="00CF5B22" w:rsidTr="004B1318">
        <w:trPr>
          <w:jc w:val="center"/>
        </w:trPr>
        <w:tc>
          <w:tcPr>
            <w:tcW w:w="1302" w:type="dxa"/>
            <w:gridSpan w:val="2"/>
          </w:tcPr>
          <w:p w:rsidR="00CF5B22" w:rsidRDefault="00CF5B22" w:rsidP="004B1318">
            <w:pPr>
              <w:spacing w:line="520" w:lineRule="exact"/>
              <w:jc w:val="center"/>
              <w:rPr>
                <w:sz w:val="24"/>
              </w:rPr>
            </w:pPr>
            <w:r>
              <w:rPr>
                <w:rFonts w:hint="eastAsia"/>
                <w:sz w:val="24"/>
              </w:rPr>
              <w:t>电子信箱</w:t>
            </w:r>
          </w:p>
        </w:tc>
        <w:tc>
          <w:tcPr>
            <w:tcW w:w="3780" w:type="dxa"/>
            <w:gridSpan w:val="5"/>
          </w:tcPr>
          <w:p w:rsidR="00CF5B22" w:rsidRDefault="00CF5B22" w:rsidP="004B1318">
            <w:pPr>
              <w:spacing w:line="520" w:lineRule="exact"/>
              <w:jc w:val="center"/>
              <w:rPr>
                <w:sz w:val="24"/>
              </w:rPr>
            </w:pPr>
          </w:p>
        </w:tc>
        <w:tc>
          <w:tcPr>
            <w:tcW w:w="1260" w:type="dxa"/>
          </w:tcPr>
          <w:p w:rsidR="00CF5B22" w:rsidRDefault="00CF5B22" w:rsidP="004B1318">
            <w:pPr>
              <w:spacing w:line="520" w:lineRule="exact"/>
              <w:jc w:val="center"/>
              <w:rPr>
                <w:sz w:val="24"/>
              </w:rPr>
            </w:pPr>
            <w:r>
              <w:rPr>
                <w:rFonts w:hint="eastAsia"/>
                <w:sz w:val="24"/>
              </w:rPr>
              <w:t>传真号码</w:t>
            </w:r>
          </w:p>
        </w:tc>
        <w:tc>
          <w:tcPr>
            <w:tcW w:w="2396" w:type="dxa"/>
            <w:gridSpan w:val="2"/>
          </w:tcPr>
          <w:p w:rsidR="00CF5B22" w:rsidRDefault="00CF5B22" w:rsidP="004B1318">
            <w:pPr>
              <w:spacing w:line="520" w:lineRule="exact"/>
              <w:jc w:val="center"/>
              <w:rPr>
                <w:sz w:val="24"/>
              </w:rPr>
            </w:pPr>
          </w:p>
        </w:tc>
      </w:tr>
      <w:tr w:rsidR="00CF5B22" w:rsidTr="004B1318">
        <w:trPr>
          <w:jc w:val="center"/>
        </w:trPr>
        <w:tc>
          <w:tcPr>
            <w:tcW w:w="1302" w:type="dxa"/>
            <w:gridSpan w:val="2"/>
          </w:tcPr>
          <w:p w:rsidR="00CF5B22" w:rsidRDefault="00CF5B22" w:rsidP="004B1318">
            <w:pPr>
              <w:spacing w:line="520" w:lineRule="exact"/>
              <w:jc w:val="center"/>
              <w:rPr>
                <w:sz w:val="24"/>
              </w:rPr>
            </w:pPr>
            <w:r>
              <w:rPr>
                <w:rFonts w:hint="eastAsia"/>
                <w:sz w:val="24"/>
              </w:rPr>
              <w:t>合作单位</w:t>
            </w:r>
          </w:p>
        </w:tc>
        <w:tc>
          <w:tcPr>
            <w:tcW w:w="7436" w:type="dxa"/>
            <w:gridSpan w:val="8"/>
          </w:tcPr>
          <w:p w:rsidR="00CF5B22" w:rsidRDefault="00CF5B22" w:rsidP="004B1318">
            <w:pPr>
              <w:spacing w:line="520" w:lineRule="exact"/>
              <w:jc w:val="center"/>
              <w:rPr>
                <w:sz w:val="24"/>
              </w:rPr>
            </w:pPr>
          </w:p>
        </w:tc>
      </w:tr>
      <w:tr w:rsidR="00CF5B22" w:rsidTr="004B1318">
        <w:trPr>
          <w:jc w:val="center"/>
        </w:trPr>
        <w:tc>
          <w:tcPr>
            <w:tcW w:w="1302" w:type="dxa"/>
            <w:gridSpan w:val="2"/>
          </w:tcPr>
          <w:p w:rsidR="00CF5B22" w:rsidRDefault="00CF5B22" w:rsidP="004B1318">
            <w:pPr>
              <w:spacing w:line="520" w:lineRule="exact"/>
              <w:jc w:val="center"/>
              <w:rPr>
                <w:sz w:val="24"/>
              </w:rPr>
            </w:pPr>
            <w:r>
              <w:rPr>
                <w:rFonts w:hint="eastAsia"/>
                <w:sz w:val="24"/>
              </w:rPr>
              <w:t>委托单位</w:t>
            </w:r>
          </w:p>
        </w:tc>
        <w:tc>
          <w:tcPr>
            <w:tcW w:w="7436" w:type="dxa"/>
            <w:gridSpan w:val="8"/>
          </w:tcPr>
          <w:p w:rsidR="00CF5B22" w:rsidRDefault="00CF5B22" w:rsidP="004B1318">
            <w:pPr>
              <w:spacing w:line="520" w:lineRule="exact"/>
              <w:jc w:val="center"/>
              <w:rPr>
                <w:sz w:val="24"/>
              </w:rPr>
            </w:pPr>
          </w:p>
        </w:tc>
      </w:tr>
      <w:tr w:rsidR="00CF5B22" w:rsidTr="004B1318">
        <w:trPr>
          <w:jc w:val="center"/>
        </w:trPr>
        <w:tc>
          <w:tcPr>
            <w:tcW w:w="8738" w:type="dxa"/>
            <w:gridSpan w:val="10"/>
          </w:tcPr>
          <w:p w:rsidR="00CF5B22" w:rsidRDefault="00CF5B22" w:rsidP="004B1318">
            <w:pPr>
              <w:spacing w:line="520" w:lineRule="exact"/>
              <w:jc w:val="center"/>
              <w:rPr>
                <w:sz w:val="24"/>
              </w:rPr>
            </w:pPr>
            <w:r>
              <w:rPr>
                <w:rFonts w:hint="eastAsia"/>
                <w:sz w:val="24"/>
              </w:rPr>
              <w:t>本成果主要完成人情况</w:t>
            </w:r>
          </w:p>
        </w:tc>
      </w:tr>
      <w:tr w:rsidR="00CF5B22" w:rsidTr="004B1318">
        <w:trPr>
          <w:jc w:val="center"/>
        </w:trPr>
        <w:tc>
          <w:tcPr>
            <w:tcW w:w="763" w:type="dxa"/>
            <w:vAlign w:val="center"/>
          </w:tcPr>
          <w:p w:rsidR="00CF5B22" w:rsidRDefault="00CF5B22" w:rsidP="004B1318">
            <w:pPr>
              <w:spacing w:line="520" w:lineRule="exact"/>
              <w:jc w:val="center"/>
              <w:rPr>
                <w:sz w:val="24"/>
              </w:rPr>
            </w:pPr>
            <w:r>
              <w:rPr>
                <w:rFonts w:hint="eastAsia"/>
                <w:sz w:val="24"/>
              </w:rPr>
              <w:t>序号</w:t>
            </w:r>
          </w:p>
        </w:tc>
        <w:tc>
          <w:tcPr>
            <w:tcW w:w="1260" w:type="dxa"/>
            <w:gridSpan w:val="2"/>
            <w:vAlign w:val="center"/>
          </w:tcPr>
          <w:p w:rsidR="00CF5B22" w:rsidRDefault="00CF5B22" w:rsidP="004B1318">
            <w:pPr>
              <w:spacing w:line="520" w:lineRule="exact"/>
              <w:jc w:val="center"/>
              <w:rPr>
                <w:sz w:val="24"/>
              </w:rPr>
            </w:pPr>
            <w:r>
              <w:rPr>
                <w:rFonts w:hint="eastAsia"/>
                <w:sz w:val="24"/>
              </w:rPr>
              <w:t>姓名</w:t>
            </w:r>
          </w:p>
        </w:tc>
        <w:tc>
          <w:tcPr>
            <w:tcW w:w="720" w:type="dxa"/>
            <w:vAlign w:val="center"/>
          </w:tcPr>
          <w:p w:rsidR="00CF5B22" w:rsidRDefault="00CF5B22" w:rsidP="004B1318">
            <w:pPr>
              <w:spacing w:line="520" w:lineRule="exact"/>
              <w:jc w:val="center"/>
              <w:rPr>
                <w:sz w:val="24"/>
              </w:rPr>
            </w:pPr>
            <w:r>
              <w:rPr>
                <w:rFonts w:hint="eastAsia"/>
                <w:sz w:val="24"/>
              </w:rPr>
              <w:t>性别</w:t>
            </w:r>
          </w:p>
        </w:tc>
        <w:tc>
          <w:tcPr>
            <w:tcW w:w="720" w:type="dxa"/>
            <w:vAlign w:val="center"/>
          </w:tcPr>
          <w:p w:rsidR="00CF5B22" w:rsidRDefault="00CF5B22" w:rsidP="004B1318">
            <w:pPr>
              <w:spacing w:line="520" w:lineRule="exact"/>
              <w:jc w:val="center"/>
              <w:rPr>
                <w:sz w:val="24"/>
              </w:rPr>
            </w:pPr>
            <w:r>
              <w:rPr>
                <w:rFonts w:hint="eastAsia"/>
                <w:sz w:val="24"/>
              </w:rPr>
              <w:t>年龄</w:t>
            </w:r>
          </w:p>
        </w:tc>
        <w:tc>
          <w:tcPr>
            <w:tcW w:w="1440" w:type="dxa"/>
            <w:vAlign w:val="center"/>
          </w:tcPr>
          <w:p w:rsidR="00CF5B22" w:rsidRDefault="00CF5B22" w:rsidP="004B1318">
            <w:pPr>
              <w:spacing w:line="520" w:lineRule="exact"/>
              <w:jc w:val="center"/>
              <w:rPr>
                <w:sz w:val="24"/>
              </w:rPr>
            </w:pPr>
            <w:r>
              <w:rPr>
                <w:rFonts w:hint="eastAsia"/>
                <w:sz w:val="24"/>
              </w:rPr>
              <w:t>职称</w:t>
            </w:r>
          </w:p>
        </w:tc>
        <w:tc>
          <w:tcPr>
            <w:tcW w:w="1980" w:type="dxa"/>
            <w:gridSpan w:val="3"/>
            <w:vAlign w:val="center"/>
          </w:tcPr>
          <w:p w:rsidR="00CF5B22" w:rsidRDefault="00CF5B22" w:rsidP="004B1318">
            <w:pPr>
              <w:spacing w:line="520" w:lineRule="exact"/>
              <w:jc w:val="center"/>
              <w:rPr>
                <w:sz w:val="24"/>
              </w:rPr>
            </w:pPr>
            <w:r>
              <w:rPr>
                <w:rFonts w:hint="eastAsia"/>
                <w:sz w:val="24"/>
              </w:rPr>
              <w:t>工作单位</w:t>
            </w:r>
          </w:p>
        </w:tc>
        <w:tc>
          <w:tcPr>
            <w:tcW w:w="1855" w:type="dxa"/>
            <w:vAlign w:val="center"/>
          </w:tcPr>
          <w:p w:rsidR="00CF5B22" w:rsidRDefault="00CF5B22" w:rsidP="004B1318">
            <w:pPr>
              <w:spacing w:line="520" w:lineRule="exact"/>
              <w:jc w:val="center"/>
              <w:rPr>
                <w:sz w:val="24"/>
              </w:rPr>
            </w:pPr>
            <w:r>
              <w:rPr>
                <w:rFonts w:hint="eastAsia"/>
                <w:sz w:val="24"/>
              </w:rPr>
              <w:t>在本成果中的</w:t>
            </w:r>
          </w:p>
          <w:p w:rsidR="00CF5B22" w:rsidRDefault="00CF5B22" w:rsidP="004B1318">
            <w:pPr>
              <w:spacing w:line="520" w:lineRule="exact"/>
              <w:jc w:val="center"/>
              <w:rPr>
                <w:sz w:val="24"/>
              </w:rPr>
            </w:pPr>
            <w:r>
              <w:rPr>
                <w:rFonts w:hint="eastAsia"/>
                <w:sz w:val="24"/>
              </w:rPr>
              <w:t>主要工作内容</w:t>
            </w:r>
          </w:p>
        </w:tc>
      </w:tr>
      <w:tr w:rsidR="00CF5B22" w:rsidTr="004B1318">
        <w:trPr>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vAlign w:val="center"/>
          </w:tcPr>
          <w:p w:rsidR="00CF5B22" w:rsidRDefault="00CF5B22" w:rsidP="004B1318">
            <w:pPr>
              <w:spacing w:line="520" w:lineRule="exact"/>
              <w:jc w:val="center"/>
              <w:rPr>
                <w:sz w:val="24"/>
              </w:rPr>
            </w:pPr>
          </w:p>
        </w:tc>
        <w:tc>
          <w:tcPr>
            <w:tcW w:w="1980" w:type="dxa"/>
            <w:gridSpan w:val="3"/>
            <w:vAlign w:val="center"/>
          </w:tcPr>
          <w:p w:rsidR="00CF5B22" w:rsidRDefault="00CF5B22" w:rsidP="004B1318">
            <w:pPr>
              <w:spacing w:line="520" w:lineRule="exact"/>
              <w:jc w:val="center"/>
              <w:rPr>
                <w:sz w:val="24"/>
              </w:rPr>
            </w:pPr>
          </w:p>
        </w:tc>
        <w:tc>
          <w:tcPr>
            <w:tcW w:w="1855" w:type="dxa"/>
            <w:vAlign w:val="center"/>
          </w:tcPr>
          <w:p w:rsidR="00CF5B22" w:rsidRDefault="00CF5B22" w:rsidP="004B1318">
            <w:pPr>
              <w:spacing w:line="520" w:lineRule="exact"/>
              <w:jc w:val="center"/>
              <w:rPr>
                <w:sz w:val="24"/>
              </w:rPr>
            </w:pPr>
          </w:p>
        </w:tc>
      </w:tr>
      <w:tr w:rsidR="00CF5B22" w:rsidTr="004B1318">
        <w:trPr>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vAlign w:val="center"/>
          </w:tcPr>
          <w:p w:rsidR="00CF5B22" w:rsidRDefault="00CF5B22" w:rsidP="004B1318">
            <w:pPr>
              <w:spacing w:line="520" w:lineRule="exact"/>
              <w:jc w:val="center"/>
              <w:rPr>
                <w:sz w:val="24"/>
              </w:rPr>
            </w:pPr>
          </w:p>
        </w:tc>
        <w:tc>
          <w:tcPr>
            <w:tcW w:w="1980" w:type="dxa"/>
            <w:gridSpan w:val="3"/>
            <w:vAlign w:val="center"/>
          </w:tcPr>
          <w:p w:rsidR="00CF5B22" w:rsidRDefault="00CF5B22" w:rsidP="004B1318">
            <w:pPr>
              <w:spacing w:line="520" w:lineRule="exact"/>
              <w:jc w:val="center"/>
              <w:rPr>
                <w:sz w:val="24"/>
              </w:rPr>
            </w:pPr>
          </w:p>
        </w:tc>
        <w:tc>
          <w:tcPr>
            <w:tcW w:w="1855" w:type="dxa"/>
            <w:vAlign w:val="center"/>
          </w:tcPr>
          <w:p w:rsidR="00CF5B22" w:rsidRDefault="00CF5B22" w:rsidP="004B1318">
            <w:pPr>
              <w:spacing w:line="520" w:lineRule="exact"/>
              <w:jc w:val="center"/>
              <w:rPr>
                <w:sz w:val="24"/>
              </w:rPr>
            </w:pPr>
          </w:p>
        </w:tc>
      </w:tr>
      <w:tr w:rsidR="00CF5B22" w:rsidTr="004B1318">
        <w:trPr>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vAlign w:val="center"/>
          </w:tcPr>
          <w:p w:rsidR="00CF5B22" w:rsidRDefault="00CF5B22" w:rsidP="004B1318">
            <w:pPr>
              <w:spacing w:line="520" w:lineRule="exact"/>
              <w:jc w:val="center"/>
              <w:rPr>
                <w:sz w:val="24"/>
              </w:rPr>
            </w:pPr>
          </w:p>
        </w:tc>
        <w:tc>
          <w:tcPr>
            <w:tcW w:w="1980" w:type="dxa"/>
            <w:gridSpan w:val="3"/>
            <w:vAlign w:val="center"/>
          </w:tcPr>
          <w:p w:rsidR="00CF5B22" w:rsidRDefault="00CF5B22" w:rsidP="004B1318">
            <w:pPr>
              <w:spacing w:line="520" w:lineRule="exact"/>
              <w:jc w:val="center"/>
              <w:rPr>
                <w:sz w:val="24"/>
              </w:rPr>
            </w:pPr>
          </w:p>
        </w:tc>
        <w:tc>
          <w:tcPr>
            <w:tcW w:w="1855" w:type="dxa"/>
            <w:vAlign w:val="center"/>
          </w:tcPr>
          <w:p w:rsidR="00CF5B22" w:rsidRDefault="00CF5B22" w:rsidP="004B1318">
            <w:pPr>
              <w:spacing w:line="520" w:lineRule="exact"/>
              <w:jc w:val="center"/>
              <w:rPr>
                <w:sz w:val="24"/>
              </w:rPr>
            </w:pPr>
          </w:p>
        </w:tc>
      </w:tr>
      <w:tr w:rsidR="00CF5B22" w:rsidTr="004B1318">
        <w:trPr>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vAlign w:val="center"/>
          </w:tcPr>
          <w:p w:rsidR="00CF5B22" w:rsidRDefault="00CF5B22" w:rsidP="004B1318">
            <w:pPr>
              <w:spacing w:line="520" w:lineRule="exact"/>
              <w:jc w:val="center"/>
              <w:rPr>
                <w:sz w:val="24"/>
              </w:rPr>
            </w:pPr>
          </w:p>
        </w:tc>
        <w:tc>
          <w:tcPr>
            <w:tcW w:w="1980" w:type="dxa"/>
            <w:gridSpan w:val="3"/>
            <w:vAlign w:val="center"/>
          </w:tcPr>
          <w:p w:rsidR="00CF5B22" w:rsidRDefault="00CF5B22" w:rsidP="004B1318">
            <w:pPr>
              <w:spacing w:line="520" w:lineRule="exact"/>
              <w:jc w:val="center"/>
              <w:rPr>
                <w:sz w:val="24"/>
              </w:rPr>
            </w:pPr>
          </w:p>
        </w:tc>
        <w:tc>
          <w:tcPr>
            <w:tcW w:w="1855" w:type="dxa"/>
            <w:vAlign w:val="center"/>
          </w:tcPr>
          <w:p w:rsidR="00CF5B22" w:rsidRDefault="00CF5B22" w:rsidP="004B1318">
            <w:pPr>
              <w:spacing w:line="520" w:lineRule="exact"/>
              <w:jc w:val="center"/>
              <w:rPr>
                <w:sz w:val="24"/>
              </w:rPr>
            </w:pPr>
          </w:p>
        </w:tc>
      </w:tr>
      <w:tr w:rsidR="00CF5B22" w:rsidTr="004B1318">
        <w:trPr>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vAlign w:val="center"/>
          </w:tcPr>
          <w:p w:rsidR="00CF5B22" w:rsidRDefault="00CF5B22" w:rsidP="004B1318">
            <w:pPr>
              <w:spacing w:line="520" w:lineRule="exact"/>
              <w:jc w:val="center"/>
              <w:rPr>
                <w:sz w:val="24"/>
              </w:rPr>
            </w:pPr>
          </w:p>
        </w:tc>
        <w:tc>
          <w:tcPr>
            <w:tcW w:w="1980" w:type="dxa"/>
            <w:gridSpan w:val="3"/>
            <w:vAlign w:val="center"/>
          </w:tcPr>
          <w:p w:rsidR="00CF5B22" w:rsidRDefault="00CF5B22" w:rsidP="004B1318">
            <w:pPr>
              <w:spacing w:line="520" w:lineRule="exact"/>
              <w:jc w:val="center"/>
              <w:rPr>
                <w:sz w:val="24"/>
              </w:rPr>
            </w:pPr>
          </w:p>
        </w:tc>
        <w:tc>
          <w:tcPr>
            <w:tcW w:w="1855" w:type="dxa"/>
            <w:vAlign w:val="center"/>
          </w:tcPr>
          <w:p w:rsidR="00CF5B22" w:rsidRDefault="00CF5B22" w:rsidP="004B1318">
            <w:pPr>
              <w:spacing w:line="520" w:lineRule="exact"/>
              <w:jc w:val="center"/>
              <w:rPr>
                <w:sz w:val="24"/>
              </w:rPr>
            </w:pPr>
          </w:p>
        </w:tc>
      </w:tr>
      <w:tr w:rsidR="00CF5B22" w:rsidTr="004B1318">
        <w:trPr>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vAlign w:val="center"/>
          </w:tcPr>
          <w:p w:rsidR="00CF5B22" w:rsidRDefault="00CF5B22" w:rsidP="004B1318">
            <w:pPr>
              <w:spacing w:line="520" w:lineRule="exact"/>
              <w:jc w:val="center"/>
              <w:rPr>
                <w:sz w:val="24"/>
              </w:rPr>
            </w:pPr>
          </w:p>
        </w:tc>
        <w:tc>
          <w:tcPr>
            <w:tcW w:w="1980" w:type="dxa"/>
            <w:gridSpan w:val="3"/>
            <w:vAlign w:val="center"/>
          </w:tcPr>
          <w:p w:rsidR="00CF5B22" w:rsidRDefault="00CF5B22" w:rsidP="004B1318">
            <w:pPr>
              <w:spacing w:line="520" w:lineRule="exact"/>
              <w:jc w:val="center"/>
              <w:rPr>
                <w:sz w:val="24"/>
              </w:rPr>
            </w:pPr>
          </w:p>
        </w:tc>
        <w:tc>
          <w:tcPr>
            <w:tcW w:w="1855" w:type="dxa"/>
            <w:vAlign w:val="center"/>
          </w:tcPr>
          <w:p w:rsidR="00CF5B22" w:rsidRDefault="00CF5B22" w:rsidP="004B1318">
            <w:pPr>
              <w:spacing w:line="520" w:lineRule="exact"/>
              <w:jc w:val="center"/>
              <w:rPr>
                <w:sz w:val="24"/>
              </w:rPr>
            </w:pPr>
          </w:p>
        </w:tc>
      </w:tr>
      <w:tr w:rsidR="00CF5B22" w:rsidTr="004B1318">
        <w:trPr>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vAlign w:val="center"/>
          </w:tcPr>
          <w:p w:rsidR="00CF5B22" w:rsidRDefault="00CF5B22" w:rsidP="004B1318">
            <w:pPr>
              <w:spacing w:line="520" w:lineRule="exact"/>
              <w:jc w:val="center"/>
              <w:rPr>
                <w:sz w:val="24"/>
              </w:rPr>
            </w:pPr>
          </w:p>
        </w:tc>
        <w:tc>
          <w:tcPr>
            <w:tcW w:w="1980" w:type="dxa"/>
            <w:gridSpan w:val="3"/>
            <w:vAlign w:val="center"/>
          </w:tcPr>
          <w:p w:rsidR="00CF5B22" w:rsidRDefault="00CF5B22" w:rsidP="004B1318">
            <w:pPr>
              <w:spacing w:line="520" w:lineRule="exact"/>
              <w:jc w:val="center"/>
              <w:rPr>
                <w:sz w:val="24"/>
              </w:rPr>
            </w:pPr>
          </w:p>
        </w:tc>
        <w:tc>
          <w:tcPr>
            <w:tcW w:w="1855" w:type="dxa"/>
            <w:vAlign w:val="center"/>
          </w:tcPr>
          <w:p w:rsidR="00CF5B22" w:rsidRDefault="00CF5B22" w:rsidP="004B1318">
            <w:pPr>
              <w:spacing w:line="520" w:lineRule="exact"/>
              <w:jc w:val="center"/>
              <w:rPr>
                <w:sz w:val="24"/>
              </w:rPr>
            </w:pPr>
          </w:p>
        </w:tc>
      </w:tr>
      <w:tr w:rsidR="00CF5B22" w:rsidTr="004B1318">
        <w:trPr>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vAlign w:val="center"/>
          </w:tcPr>
          <w:p w:rsidR="00CF5B22" w:rsidRDefault="00CF5B22" w:rsidP="004B1318">
            <w:pPr>
              <w:spacing w:line="520" w:lineRule="exact"/>
              <w:jc w:val="center"/>
              <w:rPr>
                <w:sz w:val="24"/>
              </w:rPr>
            </w:pPr>
          </w:p>
        </w:tc>
        <w:tc>
          <w:tcPr>
            <w:tcW w:w="1980" w:type="dxa"/>
            <w:gridSpan w:val="3"/>
            <w:vAlign w:val="center"/>
          </w:tcPr>
          <w:p w:rsidR="00CF5B22" w:rsidRDefault="00CF5B22" w:rsidP="004B1318">
            <w:pPr>
              <w:spacing w:line="520" w:lineRule="exact"/>
              <w:jc w:val="center"/>
              <w:rPr>
                <w:sz w:val="24"/>
              </w:rPr>
            </w:pPr>
          </w:p>
        </w:tc>
        <w:tc>
          <w:tcPr>
            <w:tcW w:w="1855" w:type="dxa"/>
            <w:vAlign w:val="center"/>
          </w:tcPr>
          <w:p w:rsidR="00CF5B22" w:rsidRDefault="00CF5B22" w:rsidP="004B1318">
            <w:pPr>
              <w:spacing w:line="520" w:lineRule="exact"/>
              <w:jc w:val="center"/>
              <w:rPr>
                <w:sz w:val="24"/>
              </w:rPr>
            </w:pPr>
          </w:p>
        </w:tc>
      </w:tr>
      <w:tr w:rsidR="00CF5B22" w:rsidTr="004B1318">
        <w:trPr>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vAlign w:val="center"/>
          </w:tcPr>
          <w:p w:rsidR="00CF5B22" w:rsidRDefault="00CF5B22" w:rsidP="004B1318">
            <w:pPr>
              <w:spacing w:line="520" w:lineRule="exact"/>
              <w:jc w:val="center"/>
              <w:rPr>
                <w:sz w:val="24"/>
              </w:rPr>
            </w:pPr>
          </w:p>
        </w:tc>
        <w:tc>
          <w:tcPr>
            <w:tcW w:w="1980" w:type="dxa"/>
            <w:gridSpan w:val="3"/>
            <w:vAlign w:val="center"/>
          </w:tcPr>
          <w:p w:rsidR="00CF5B22" w:rsidRDefault="00CF5B22" w:rsidP="004B1318">
            <w:pPr>
              <w:spacing w:line="520" w:lineRule="exact"/>
              <w:jc w:val="center"/>
              <w:rPr>
                <w:sz w:val="24"/>
              </w:rPr>
            </w:pPr>
          </w:p>
        </w:tc>
        <w:tc>
          <w:tcPr>
            <w:tcW w:w="1855" w:type="dxa"/>
            <w:vAlign w:val="center"/>
          </w:tcPr>
          <w:p w:rsidR="00CF5B22" w:rsidRDefault="00CF5B22" w:rsidP="004B1318">
            <w:pPr>
              <w:spacing w:line="520" w:lineRule="exact"/>
              <w:jc w:val="center"/>
              <w:rPr>
                <w:sz w:val="24"/>
              </w:rPr>
            </w:pPr>
          </w:p>
        </w:tc>
      </w:tr>
      <w:tr w:rsidR="00CF5B22" w:rsidTr="004B1318">
        <w:trPr>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vAlign w:val="center"/>
          </w:tcPr>
          <w:p w:rsidR="00CF5B22" w:rsidRDefault="00CF5B22" w:rsidP="004B1318">
            <w:pPr>
              <w:spacing w:line="520" w:lineRule="exact"/>
              <w:jc w:val="center"/>
              <w:rPr>
                <w:sz w:val="24"/>
              </w:rPr>
            </w:pPr>
          </w:p>
        </w:tc>
        <w:tc>
          <w:tcPr>
            <w:tcW w:w="1980" w:type="dxa"/>
            <w:gridSpan w:val="3"/>
            <w:vAlign w:val="center"/>
          </w:tcPr>
          <w:p w:rsidR="00CF5B22" w:rsidRDefault="00CF5B22" w:rsidP="004B1318">
            <w:pPr>
              <w:spacing w:line="520" w:lineRule="exact"/>
              <w:jc w:val="center"/>
              <w:rPr>
                <w:sz w:val="24"/>
              </w:rPr>
            </w:pPr>
          </w:p>
        </w:tc>
        <w:tc>
          <w:tcPr>
            <w:tcW w:w="1855" w:type="dxa"/>
            <w:vAlign w:val="center"/>
          </w:tcPr>
          <w:p w:rsidR="00CF5B22" w:rsidRDefault="00CF5B22" w:rsidP="004B1318">
            <w:pPr>
              <w:spacing w:line="520" w:lineRule="exact"/>
              <w:jc w:val="center"/>
              <w:rPr>
                <w:sz w:val="24"/>
              </w:rPr>
            </w:pPr>
          </w:p>
        </w:tc>
      </w:tr>
      <w:tr w:rsidR="00CF5B22" w:rsidTr="004B1318">
        <w:trPr>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vAlign w:val="center"/>
          </w:tcPr>
          <w:p w:rsidR="00CF5B22" w:rsidRDefault="00CF5B22" w:rsidP="004B1318">
            <w:pPr>
              <w:spacing w:line="520" w:lineRule="exact"/>
              <w:jc w:val="center"/>
              <w:rPr>
                <w:sz w:val="24"/>
              </w:rPr>
            </w:pPr>
          </w:p>
        </w:tc>
        <w:tc>
          <w:tcPr>
            <w:tcW w:w="1980" w:type="dxa"/>
            <w:gridSpan w:val="3"/>
            <w:vAlign w:val="center"/>
          </w:tcPr>
          <w:p w:rsidR="00CF5B22" w:rsidRDefault="00CF5B22" w:rsidP="004B1318">
            <w:pPr>
              <w:spacing w:line="520" w:lineRule="exact"/>
              <w:jc w:val="center"/>
              <w:rPr>
                <w:sz w:val="24"/>
              </w:rPr>
            </w:pPr>
          </w:p>
        </w:tc>
        <w:tc>
          <w:tcPr>
            <w:tcW w:w="1855" w:type="dxa"/>
            <w:vAlign w:val="center"/>
          </w:tcPr>
          <w:p w:rsidR="00CF5B22" w:rsidRDefault="00CF5B22" w:rsidP="004B1318">
            <w:pPr>
              <w:spacing w:line="520" w:lineRule="exact"/>
              <w:jc w:val="center"/>
              <w:rPr>
                <w:sz w:val="24"/>
              </w:rPr>
            </w:pPr>
          </w:p>
        </w:tc>
      </w:tr>
      <w:tr w:rsidR="00CF5B22" w:rsidTr="004B1318">
        <w:trPr>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vAlign w:val="center"/>
          </w:tcPr>
          <w:p w:rsidR="00CF5B22" w:rsidRDefault="00CF5B22" w:rsidP="004B1318">
            <w:pPr>
              <w:spacing w:line="520" w:lineRule="exact"/>
              <w:jc w:val="center"/>
              <w:rPr>
                <w:sz w:val="24"/>
              </w:rPr>
            </w:pPr>
          </w:p>
        </w:tc>
        <w:tc>
          <w:tcPr>
            <w:tcW w:w="1980" w:type="dxa"/>
            <w:gridSpan w:val="3"/>
            <w:vAlign w:val="center"/>
          </w:tcPr>
          <w:p w:rsidR="00CF5B22" w:rsidRDefault="00CF5B22" w:rsidP="004B1318">
            <w:pPr>
              <w:spacing w:line="520" w:lineRule="exact"/>
              <w:jc w:val="center"/>
              <w:rPr>
                <w:sz w:val="24"/>
              </w:rPr>
            </w:pPr>
          </w:p>
        </w:tc>
        <w:tc>
          <w:tcPr>
            <w:tcW w:w="1855" w:type="dxa"/>
            <w:vAlign w:val="center"/>
          </w:tcPr>
          <w:p w:rsidR="00CF5B22" w:rsidRDefault="00CF5B22" w:rsidP="004B1318">
            <w:pPr>
              <w:spacing w:line="520" w:lineRule="exact"/>
              <w:jc w:val="center"/>
              <w:rPr>
                <w:sz w:val="24"/>
              </w:rPr>
            </w:pPr>
          </w:p>
        </w:tc>
      </w:tr>
      <w:tr w:rsidR="00CF5B22" w:rsidTr="004B1318">
        <w:trPr>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vAlign w:val="center"/>
          </w:tcPr>
          <w:p w:rsidR="00CF5B22" w:rsidRDefault="00CF5B22" w:rsidP="004B1318">
            <w:pPr>
              <w:spacing w:line="520" w:lineRule="exact"/>
              <w:jc w:val="center"/>
              <w:rPr>
                <w:sz w:val="24"/>
              </w:rPr>
            </w:pPr>
          </w:p>
        </w:tc>
        <w:tc>
          <w:tcPr>
            <w:tcW w:w="1980" w:type="dxa"/>
            <w:gridSpan w:val="3"/>
            <w:vAlign w:val="center"/>
          </w:tcPr>
          <w:p w:rsidR="00CF5B22" w:rsidRDefault="00CF5B22" w:rsidP="004B1318">
            <w:pPr>
              <w:spacing w:line="520" w:lineRule="exact"/>
              <w:jc w:val="center"/>
              <w:rPr>
                <w:sz w:val="24"/>
              </w:rPr>
            </w:pPr>
          </w:p>
        </w:tc>
        <w:tc>
          <w:tcPr>
            <w:tcW w:w="1855" w:type="dxa"/>
            <w:vAlign w:val="center"/>
          </w:tcPr>
          <w:p w:rsidR="00CF5B22" w:rsidRDefault="00CF5B22" w:rsidP="004B1318">
            <w:pPr>
              <w:spacing w:line="520" w:lineRule="exact"/>
              <w:jc w:val="center"/>
              <w:rPr>
                <w:sz w:val="24"/>
              </w:rPr>
            </w:pPr>
          </w:p>
        </w:tc>
      </w:tr>
    </w:tbl>
    <w:p w:rsidR="00CF5B22" w:rsidRDefault="00CF5B22" w:rsidP="00CF5B22">
      <w:pPr>
        <w:spacing w:line="520" w:lineRule="exact"/>
        <w:rPr>
          <w:ins w:id="0" w:author="曹劲" w:date="2017-06-05T15:28:00Z"/>
          <w:rFonts w:hint="eastAsia"/>
          <w:b/>
          <w:sz w:val="28"/>
        </w:rPr>
      </w:pPr>
    </w:p>
    <w:p w:rsidR="001A7333" w:rsidRPr="00991C72" w:rsidRDefault="001A7333" w:rsidP="00CF5B22">
      <w:pPr>
        <w:spacing w:line="520" w:lineRule="exact"/>
        <w:rPr>
          <w:b/>
          <w:sz w:val="28"/>
        </w:rPr>
      </w:pPr>
    </w:p>
    <w:tbl>
      <w:tblPr>
        <w:tblW w:w="0" w:type="auto"/>
        <w:tblInd w:w="-1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455"/>
        <w:gridCol w:w="4260"/>
      </w:tblGrid>
      <w:tr w:rsidR="00CF5B22" w:rsidTr="004B1318">
        <w:tc>
          <w:tcPr>
            <w:tcW w:w="8715" w:type="dxa"/>
            <w:gridSpan w:val="2"/>
          </w:tcPr>
          <w:p w:rsidR="00CF5B22" w:rsidRDefault="00CF5B22" w:rsidP="004B1318">
            <w:pPr>
              <w:spacing w:line="520" w:lineRule="exact"/>
              <w:rPr>
                <w:sz w:val="24"/>
              </w:rPr>
            </w:pPr>
            <w:r>
              <w:rPr>
                <w:rFonts w:hint="eastAsia"/>
                <w:sz w:val="24"/>
              </w:rPr>
              <w:t>技术经济简要内容：</w:t>
            </w:r>
          </w:p>
          <w:p w:rsidR="00CF5B22" w:rsidRDefault="00CF5B22" w:rsidP="00CF5B22">
            <w:pPr>
              <w:numPr>
                <w:ilvl w:val="0"/>
                <w:numId w:val="4"/>
              </w:numPr>
              <w:spacing w:line="520" w:lineRule="exact"/>
              <w:rPr>
                <w:sz w:val="24"/>
              </w:rPr>
            </w:pPr>
            <w:r>
              <w:rPr>
                <w:rFonts w:hint="eastAsia"/>
                <w:sz w:val="24"/>
              </w:rPr>
              <w:t>用途与使用范围</w:t>
            </w:r>
          </w:p>
          <w:p w:rsidR="00CF5B22" w:rsidRDefault="00CF5B22" w:rsidP="004B1318">
            <w:pPr>
              <w:spacing w:line="520" w:lineRule="exact"/>
              <w:rPr>
                <w:sz w:val="24"/>
              </w:rPr>
            </w:pPr>
          </w:p>
          <w:p w:rsidR="00CF5B22" w:rsidRDefault="00CF5B22" w:rsidP="00CF5B22">
            <w:pPr>
              <w:numPr>
                <w:ilvl w:val="0"/>
                <w:numId w:val="4"/>
              </w:numPr>
              <w:spacing w:line="520" w:lineRule="exact"/>
              <w:rPr>
                <w:sz w:val="24"/>
              </w:rPr>
            </w:pPr>
            <w:r>
              <w:rPr>
                <w:rFonts w:hint="eastAsia"/>
                <w:sz w:val="24"/>
              </w:rPr>
              <w:t>主要技术特点与指标</w:t>
            </w:r>
          </w:p>
          <w:p w:rsidR="00CF5B22" w:rsidRDefault="00CF5B22" w:rsidP="004B1318">
            <w:pPr>
              <w:spacing w:line="520" w:lineRule="exact"/>
              <w:rPr>
                <w:sz w:val="24"/>
              </w:rPr>
            </w:pPr>
          </w:p>
          <w:p w:rsidR="00CF5B22" w:rsidRDefault="00CF5B22" w:rsidP="00CF5B22">
            <w:pPr>
              <w:numPr>
                <w:ilvl w:val="0"/>
                <w:numId w:val="4"/>
              </w:numPr>
              <w:spacing w:line="520" w:lineRule="exact"/>
              <w:rPr>
                <w:sz w:val="24"/>
              </w:rPr>
            </w:pPr>
            <w:r>
              <w:rPr>
                <w:rFonts w:hint="eastAsia"/>
                <w:sz w:val="24"/>
              </w:rPr>
              <w:t>主要效益</w:t>
            </w:r>
          </w:p>
          <w:p w:rsidR="00CF5B22" w:rsidRDefault="00CF5B22" w:rsidP="004B1318">
            <w:pPr>
              <w:spacing w:line="520" w:lineRule="exact"/>
              <w:rPr>
                <w:sz w:val="24"/>
              </w:rPr>
            </w:pPr>
          </w:p>
          <w:p w:rsidR="00CF5B22" w:rsidRDefault="00CF5B22" w:rsidP="00CF5B22">
            <w:pPr>
              <w:numPr>
                <w:ilvl w:val="0"/>
                <w:numId w:val="4"/>
              </w:numPr>
              <w:spacing w:line="520" w:lineRule="exact"/>
              <w:rPr>
                <w:sz w:val="24"/>
              </w:rPr>
            </w:pPr>
            <w:r>
              <w:rPr>
                <w:rFonts w:hint="eastAsia"/>
                <w:sz w:val="24"/>
              </w:rPr>
              <w:t>推广应用实例</w:t>
            </w:r>
          </w:p>
          <w:p w:rsidR="00CF5B22" w:rsidRDefault="00CF5B22" w:rsidP="004B1318">
            <w:pPr>
              <w:spacing w:line="520" w:lineRule="exact"/>
              <w:rPr>
                <w:sz w:val="24"/>
              </w:rPr>
            </w:pPr>
          </w:p>
          <w:p w:rsidR="00CF5B22" w:rsidRDefault="00CF5B22" w:rsidP="00CF5B22">
            <w:pPr>
              <w:numPr>
                <w:ilvl w:val="0"/>
                <w:numId w:val="4"/>
              </w:numPr>
              <w:spacing w:line="520" w:lineRule="exact"/>
              <w:rPr>
                <w:sz w:val="24"/>
              </w:rPr>
            </w:pPr>
            <w:r>
              <w:rPr>
                <w:rFonts w:hint="eastAsia"/>
                <w:sz w:val="24"/>
              </w:rPr>
              <w:t>本成果与国内外近期技术水平的比较</w:t>
            </w:r>
          </w:p>
          <w:p w:rsidR="00CF5B22" w:rsidRDefault="00CF5B22" w:rsidP="004B1318">
            <w:pPr>
              <w:spacing w:line="520" w:lineRule="exact"/>
              <w:jc w:val="left"/>
              <w:rPr>
                <w:sz w:val="24"/>
              </w:rPr>
            </w:pPr>
          </w:p>
        </w:tc>
      </w:tr>
      <w:tr w:rsidR="00CF5B22" w:rsidTr="004B1318">
        <w:tc>
          <w:tcPr>
            <w:tcW w:w="8715" w:type="dxa"/>
            <w:gridSpan w:val="2"/>
          </w:tcPr>
          <w:p w:rsidR="00CF5B22" w:rsidRDefault="00CF5B22" w:rsidP="004B1318">
            <w:pPr>
              <w:spacing w:line="520" w:lineRule="exact"/>
              <w:rPr>
                <w:sz w:val="24"/>
              </w:rPr>
            </w:pPr>
            <w:r>
              <w:rPr>
                <w:rFonts w:hint="eastAsia"/>
                <w:sz w:val="24"/>
              </w:rPr>
              <w:t>附件目录：</w:t>
            </w: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tc>
      </w:tr>
      <w:tr w:rsidR="00CF5B22" w:rsidTr="004B1318">
        <w:trPr>
          <w:trHeight w:val="4252"/>
        </w:trPr>
        <w:tc>
          <w:tcPr>
            <w:tcW w:w="4455" w:type="dxa"/>
          </w:tcPr>
          <w:p w:rsidR="00CF5B22" w:rsidRDefault="00CF5B22" w:rsidP="004B1318">
            <w:pPr>
              <w:spacing w:line="520" w:lineRule="exact"/>
              <w:rPr>
                <w:sz w:val="24"/>
              </w:rPr>
            </w:pPr>
            <w:r>
              <w:rPr>
                <w:rFonts w:hint="eastAsia"/>
                <w:sz w:val="24"/>
              </w:rPr>
              <w:t>申请单位意见：</w:t>
            </w: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E7633B" w:rsidRDefault="00E7633B" w:rsidP="004B1318">
            <w:pPr>
              <w:spacing w:line="520" w:lineRule="exact"/>
              <w:rPr>
                <w:sz w:val="24"/>
              </w:rPr>
            </w:pPr>
          </w:p>
          <w:p w:rsidR="00CF5B22" w:rsidRDefault="00CF5B22" w:rsidP="004B1318">
            <w:pPr>
              <w:spacing w:line="520" w:lineRule="exact"/>
              <w:ind w:firstLine="2340"/>
              <w:rPr>
                <w:sz w:val="24"/>
              </w:rPr>
            </w:pPr>
            <w:r>
              <w:rPr>
                <w:rFonts w:hint="eastAsia"/>
                <w:sz w:val="24"/>
              </w:rPr>
              <w:t>单位公章</w:t>
            </w:r>
          </w:p>
          <w:p w:rsidR="00CF5B22" w:rsidRDefault="00CF5B22" w:rsidP="004B1318">
            <w:pPr>
              <w:spacing w:line="520" w:lineRule="exact"/>
              <w:ind w:right="6" w:firstLine="23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F5B22" w:rsidRDefault="00CF5B22" w:rsidP="004B1318">
            <w:pPr>
              <w:spacing w:line="520" w:lineRule="exact"/>
              <w:ind w:right="6" w:firstLine="2340"/>
              <w:rPr>
                <w:sz w:val="24"/>
              </w:rPr>
            </w:pPr>
          </w:p>
        </w:tc>
        <w:tc>
          <w:tcPr>
            <w:tcW w:w="4260" w:type="dxa"/>
          </w:tcPr>
          <w:p w:rsidR="00CF5B22" w:rsidRDefault="00CF5B22" w:rsidP="004B1318">
            <w:pPr>
              <w:spacing w:line="520" w:lineRule="exact"/>
              <w:rPr>
                <w:sz w:val="24"/>
              </w:rPr>
            </w:pPr>
            <w:r>
              <w:rPr>
                <w:rFonts w:hint="eastAsia"/>
                <w:sz w:val="24"/>
              </w:rPr>
              <w:t>合作单位意见：</w:t>
            </w: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ind w:firstLine="2400"/>
              <w:rPr>
                <w:sz w:val="24"/>
              </w:rPr>
            </w:pPr>
          </w:p>
          <w:p w:rsidR="00CF5B22" w:rsidRDefault="00CF5B22" w:rsidP="004B1318">
            <w:pPr>
              <w:spacing w:line="520" w:lineRule="exact"/>
              <w:ind w:firstLine="2400"/>
              <w:rPr>
                <w:sz w:val="24"/>
              </w:rPr>
            </w:pPr>
          </w:p>
          <w:p w:rsidR="00BC1EBB" w:rsidRDefault="00BC1EBB" w:rsidP="004B1318">
            <w:pPr>
              <w:spacing w:line="520" w:lineRule="exact"/>
              <w:ind w:firstLine="2400"/>
              <w:rPr>
                <w:sz w:val="24"/>
              </w:rPr>
            </w:pPr>
          </w:p>
          <w:p w:rsidR="00CF5B22" w:rsidRDefault="00CF5B22" w:rsidP="004B1318">
            <w:pPr>
              <w:spacing w:line="520" w:lineRule="exact"/>
              <w:ind w:firstLine="2400"/>
              <w:rPr>
                <w:sz w:val="24"/>
              </w:rPr>
            </w:pPr>
            <w:r>
              <w:rPr>
                <w:rFonts w:hint="eastAsia"/>
                <w:sz w:val="24"/>
              </w:rPr>
              <w:t>单位公章</w:t>
            </w:r>
          </w:p>
          <w:p w:rsidR="00CF5B22" w:rsidRDefault="00CF5B22" w:rsidP="004B1318">
            <w:pPr>
              <w:spacing w:line="520" w:lineRule="exact"/>
              <w:ind w:firstLine="22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F5B22" w:rsidTr="004B1318">
        <w:tc>
          <w:tcPr>
            <w:tcW w:w="8715" w:type="dxa"/>
            <w:gridSpan w:val="2"/>
          </w:tcPr>
          <w:p w:rsidR="00CF5B22" w:rsidRDefault="00CF5B22" w:rsidP="004B1318">
            <w:pPr>
              <w:spacing w:line="520" w:lineRule="exact"/>
              <w:rPr>
                <w:sz w:val="24"/>
              </w:rPr>
            </w:pPr>
            <w:r>
              <w:rPr>
                <w:rFonts w:hint="eastAsia"/>
                <w:sz w:val="24"/>
              </w:rPr>
              <w:lastRenderedPageBreak/>
              <w:t>评审意见：</w:t>
            </w: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ind w:firstLine="2400"/>
              <w:rPr>
                <w:sz w:val="24"/>
              </w:rPr>
            </w:pPr>
            <w:r>
              <w:rPr>
                <w:rFonts w:hint="eastAsia"/>
                <w:sz w:val="24"/>
              </w:rPr>
              <w:t xml:space="preserve">     </w:t>
            </w:r>
            <w:r>
              <w:rPr>
                <w:rFonts w:hint="eastAsia"/>
                <w:sz w:val="24"/>
              </w:rPr>
              <w:t>评审组组长（签字）：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F5B22" w:rsidRDefault="00CF5B22" w:rsidP="004B1318">
            <w:pPr>
              <w:spacing w:line="520" w:lineRule="exact"/>
              <w:ind w:firstLine="2400"/>
              <w:rPr>
                <w:sz w:val="24"/>
              </w:rPr>
            </w:pPr>
          </w:p>
        </w:tc>
      </w:tr>
      <w:tr w:rsidR="00CF5B22" w:rsidTr="004B1318">
        <w:tc>
          <w:tcPr>
            <w:tcW w:w="8715" w:type="dxa"/>
            <w:gridSpan w:val="2"/>
          </w:tcPr>
          <w:p w:rsidR="00CF5B22" w:rsidRDefault="00CF5B22" w:rsidP="004B1318">
            <w:pPr>
              <w:spacing w:line="520" w:lineRule="exact"/>
              <w:rPr>
                <w:sz w:val="24"/>
              </w:rPr>
            </w:pPr>
            <w:r>
              <w:rPr>
                <w:rFonts w:hint="eastAsia"/>
                <w:sz w:val="24"/>
              </w:rPr>
              <w:t>审定意见：</w:t>
            </w: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E7633B" w:rsidRDefault="00E7633B"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ind w:firstLine="120"/>
              <w:rPr>
                <w:sz w:val="24"/>
              </w:rPr>
            </w:pPr>
            <w:r>
              <w:rPr>
                <w:rFonts w:hint="eastAsia"/>
                <w:sz w:val="24"/>
              </w:rPr>
              <w:t xml:space="preserve">                </w:t>
            </w:r>
            <w:r>
              <w:rPr>
                <w:rFonts w:hint="eastAsia"/>
                <w:sz w:val="24"/>
              </w:rPr>
              <w:t>评审委员会主任委员（签字）：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F5B22" w:rsidRDefault="00CF5B22" w:rsidP="004B1318">
            <w:pPr>
              <w:spacing w:line="520" w:lineRule="exact"/>
              <w:rPr>
                <w:sz w:val="24"/>
              </w:rPr>
            </w:pPr>
          </w:p>
        </w:tc>
      </w:tr>
    </w:tbl>
    <w:p w:rsidR="001A7333" w:rsidRDefault="001A7333" w:rsidP="00E7633B">
      <w:pPr>
        <w:spacing w:line="540" w:lineRule="exact"/>
        <w:jc w:val="center"/>
        <w:rPr>
          <w:ins w:id="1" w:author="曹劲" w:date="2017-06-05T15:28:00Z"/>
          <w:rFonts w:ascii="宋体" w:hAnsi="宋体" w:hint="eastAsia"/>
          <w:b/>
          <w:bCs/>
          <w:sz w:val="36"/>
          <w:szCs w:val="36"/>
        </w:rPr>
      </w:pPr>
    </w:p>
    <w:p w:rsidR="001A7333" w:rsidRDefault="001A7333" w:rsidP="00E7633B">
      <w:pPr>
        <w:spacing w:line="540" w:lineRule="exact"/>
        <w:jc w:val="center"/>
        <w:rPr>
          <w:ins w:id="2" w:author="曹劲" w:date="2017-06-05T15:28:00Z"/>
          <w:rFonts w:ascii="宋体" w:hAnsi="宋体" w:hint="eastAsia"/>
          <w:b/>
          <w:bCs/>
          <w:sz w:val="36"/>
          <w:szCs w:val="36"/>
        </w:rPr>
      </w:pPr>
    </w:p>
    <w:p w:rsidR="001A7333" w:rsidRDefault="001A7333" w:rsidP="00E7633B">
      <w:pPr>
        <w:spacing w:line="540" w:lineRule="exact"/>
        <w:jc w:val="center"/>
        <w:rPr>
          <w:ins w:id="3" w:author="曹劲" w:date="2017-06-05T15:28:00Z"/>
          <w:rFonts w:ascii="宋体" w:hAnsi="宋体" w:hint="eastAsia"/>
          <w:b/>
          <w:bCs/>
          <w:sz w:val="36"/>
          <w:szCs w:val="36"/>
        </w:rPr>
      </w:pPr>
    </w:p>
    <w:p w:rsidR="00CF5B22" w:rsidRPr="004B1318" w:rsidRDefault="00CF5B22" w:rsidP="00E7633B">
      <w:pPr>
        <w:spacing w:line="540" w:lineRule="exact"/>
        <w:jc w:val="center"/>
        <w:rPr>
          <w:rFonts w:ascii="宋体" w:hAnsi="宋体"/>
          <w:b/>
          <w:bCs/>
          <w:sz w:val="36"/>
          <w:szCs w:val="36"/>
        </w:rPr>
      </w:pPr>
      <w:r w:rsidRPr="004B1318">
        <w:rPr>
          <w:rFonts w:ascii="宋体" w:hAnsi="宋体" w:hint="eastAsia"/>
          <w:b/>
          <w:bCs/>
          <w:sz w:val="36"/>
          <w:szCs w:val="36"/>
        </w:rPr>
        <w:t>填报材料说明</w:t>
      </w:r>
    </w:p>
    <w:p w:rsidR="00CF5B22" w:rsidRPr="00E7633B" w:rsidRDefault="00CF5B22" w:rsidP="00E7633B">
      <w:pPr>
        <w:spacing w:line="540" w:lineRule="exact"/>
        <w:ind w:firstLineChars="200" w:firstLine="640"/>
        <w:rPr>
          <w:rFonts w:ascii="仿宋_GB2312" w:eastAsia="仿宋_GB2312"/>
          <w:sz w:val="32"/>
          <w:szCs w:val="32"/>
        </w:rPr>
      </w:pPr>
    </w:p>
    <w:p w:rsidR="00CF5B22" w:rsidRPr="00E7633B" w:rsidRDefault="00CF5B22" w:rsidP="00E7633B">
      <w:pPr>
        <w:spacing w:line="540" w:lineRule="exact"/>
        <w:ind w:firstLineChars="200" w:firstLine="640"/>
        <w:rPr>
          <w:rFonts w:ascii="仿宋_GB2312" w:eastAsia="仿宋_GB2312"/>
          <w:sz w:val="32"/>
          <w:szCs w:val="32"/>
        </w:rPr>
      </w:pPr>
      <w:r w:rsidRPr="00E7633B">
        <w:rPr>
          <w:rFonts w:ascii="仿宋_GB2312" w:eastAsia="仿宋_GB2312" w:hint="eastAsia"/>
          <w:sz w:val="32"/>
          <w:szCs w:val="32"/>
        </w:rPr>
        <w:t>1、使用范围：国际、国内、行业内。</w:t>
      </w:r>
    </w:p>
    <w:p w:rsidR="00CF5B22" w:rsidRPr="00E7633B" w:rsidRDefault="00CF5B22" w:rsidP="00E7633B">
      <w:pPr>
        <w:spacing w:line="540" w:lineRule="exact"/>
        <w:ind w:firstLineChars="200" w:firstLine="640"/>
        <w:rPr>
          <w:rFonts w:ascii="仿宋_GB2312" w:eastAsia="仿宋_GB2312"/>
          <w:sz w:val="32"/>
          <w:szCs w:val="32"/>
        </w:rPr>
      </w:pPr>
      <w:r w:rsidRPr="00E7633B">
        <w:rPr>
          <w:rFonts w:ascii="仿宋_GB2312" w:eastAsia="仿宋_GB2312" w:hint="eastAsia"/>
          <w:sz w:val="32"/>
          <w:szCs w:val="32"/>
        </w:rPr>
        <w:t>2、主要技术特点：创新性、先进性及成熟程度。</w:t>
      </w:r>
    </w:p>
    <w:p w:rsidR="00CF5B22" w:rsidRPr="00E7633B" w:rsidRDefault="00CF5B22" w:rsidP="00E7633B">
      <w:pPr>
        <w:spacing w:line="540" w:lineRule="exact"/>
        <w:ind w:firstLineChars="200" w:firstLine="640"/>
        <w:rPr>
          <w:rFonts w:ascii="仿宋_GB2312" w:eastAsia="仿宋_GB2312"/>
          <w:sz w:val="32"/>
          <w:szCs w:val="32"/>
        </w:rPr>
      </w:pPr>
      <w:r w:rsidRPr="00E7633B">
        <w:rPr>
          <w:rFonts w:ascii="仿宋_GB2312" w:eastAsia="仿宋_GB2312" w:hint="eastAsia"/>
          <w:sz w:val="32"/>
          <w:szCs w:val="32"/>
        </w:rPr>
        <w:t>3、主要技术指标：生产能力、原材料、能源、环保、安全等。</w:t>
      </w:r>
    </w:p>
    <w:p w:rsidR="00CF5B22" w:rsidRPr="00E7633B" w:rsidRDefault="00CF5B22" w:rsidP="00E7633B">
      <w:pPr>
        <w:spacing w:line="540" w:lineRule="exact"/>
        <w:ind w:firstLineChars="200" w:firstLine="640"/>
        <w:rPr>
          <w:rFonts w:ascii="仿宋_GB2312" w:eastAsia="仿宋_GB2312"/>
          <w:sz w:val="32"/>
          <w:szCs w:val="32"/>
        </w:rPr>
      </w:pPr>
      <w:r w:rsidRPr="00E7633B">
        <w:rPr>
          <w:rFonts w:ascii="仿宋_GB2312" w:eastAsia="仿宋_GB2312" w:hint="eastAsia"/>
          <w:sz w:val="32"/>
          <w:szCs w:val="32"/>
        </w:rPr>
        <w:t>4、主要效益：经济效益（投资、产值、利润、成本）、环境效益、社会效益。</w:t>
      </w:r>
    </w:p>
    <w:p w:rsidR="00CF5B22" w:rsidRPr="00E7633B" w:rsidRDefault="00CF5B22" w:rsidP="00E7633B">
      <w:pPr>
        <w:spacing w:line="540" w:lineRule="exact"/>
        <w:ind w:firstLineChars="200" w:firstLine="640"/>
        <w:rPr>
          <w:rFonts w:ascii="仿宋_GB2312" w:eastAsia="仿宋_GB2312"/>
          <w:sz w:val="32"/>
          <w:szCs w:val="32"/>
        </w:rPr>
      </w:pPr>
      <w:r w:rsidRPr="00E7633B">
        <w:rPr>
          <w:rFonts w:ascii="仿宋_GB2312" w:eastAsia="仿宋_GB2312" w:hint="eastAsia"/>
          <w:sz w:val="32"/>
          <w:szCs w:val="32"/>
        </w:rPr>
        <w:t>5、推广应用实例：项目名称、地址、规模、投产时间。</w:t>
      </w:r>
    </w:p>
    <w:p w:rsidR="00CF5B22" w:rsidRPr="00E7633B" w:rsidRDefault="00CF5B22" w:rsidP="00E7633B">
      <w:pPr>
        <w:spacing w:line="540" w:lineRule="exact"/>
        <w:ind w:firstLineChars="200" w:firstLine="640"/>
        <w:rPr>
          <w:rFonts w:ascii="仿宋_GB2312" w:eastAsia="仿宋_GB2312"/>
          <w:sz w:val="32"/>
          <w:szCs w:val="32"/>
        </w:rPr>
      </w:pPr>
      <w:r w:rsidRPr="00E7633B">
        <w:rPr>
          <w:rFonts w:ascii="仿宋_GB2312" w:eastAsia="仿宋_GB2312" w:hint="eastAsia"/>
          <w:sz w:val="32"/>
          <w:szCs w:val="32"/>
        </w:rPr>
        <w:t>6、附件目录主要包括：</w:t>
      </w:r>
    </w:p>
    <w:p w:rsidR="00CF5B22" w:rsidRPr="00E7633B" w:rsidRDefault="00CF5B22" w:rsidP="00E7633B">
      <w:pPr>
        <w:spacing w:line="540" w:lineRule="exact"/>
        <w:ind w:firstLineChars="200" w:firstLine="640"/>
        <w:rPr>
          <w:rFonts w:ascii="仿宋_GB2312" w:eastAsia="仿宋_GB2312"/>
          <w:sz w:val="32"/>
          <w:szCs w:val="32"/>
        </w:rPr>
      </w:pPr>
      <w:r w:rsidRPr="00E7633B">
        <w:rPr>
          <w:rFonts w:ascii="仿宋_GB2312" w:eastAsia="仿宋_GB2312" w:hint="eastAsia"/>
          <w:sz w:val="32"/>
          <w:szCs w:val="32"/>
        </w:rPr>
        <w:t>有关技术资料：设计图纸、设计方案、数据资料、文字资料等。</w:t>
      </w:r>
    </w:p>
    <w:p w:rsidR="00CF5B22" w:rsidRPr="00E7633B" w:rsidRDefault="007B313E" w:rsidP="00E7633B">
      <w:pPr>
        <w:spacing w:line="540" w:lineRule="exact"/>
        <w:ind w:firstLineChars="200" w:firstLine="640"/>
        <w:rPr>
          <w:rFonts w:ascii="仿宋_GB2312" w:eastAsia="仿宋_GB2312"/>
          <w:sz w:val="32"/>
          <w:szCs w:val="32"/>
        </w:rPr>
      </w:pPr>
      <w:ins w:id="4" w:author="曹劲" w:date="2017-05-27T12:25:00Z">
        <w:r>
          <w:rPr>
            <w:rFonts w:ascii="仿宋_GB2312" w:eastAsia="仿宋_GB2312" w:hint="eastAsia"/>
            <w:sz w:val="32"/>
            <w:szCs w:val="32"/>
          </w:rPr>
          <w:t>电力行业及或</w:t>
        </w:r>
      </w:ins>
      <w:r w:rsidR="00CF5B22" w:rsidRPr="00E7633B">
        <w:rPr>
          <w:rFonts w:ascii="仿宋_GB2312" w:eastAsia="仿宋_GB2312" w:hint="eastAsia"/>
          <w:sz w:val="32"/>
          <w:szCs w:val="32"/>
        </w:rPr>
        <w:t>省级</w:t>
      </w:r>
      <w:ins w:id="5" w:author="汤莉莉" w:date="2016-08-02T09:33:00Z">
        <w:r w:rsidR="00CF5B22" w:rsidRPr="00E7633B">
          <w:rPr>
            <w:rFonts w:ascii="仿宋_GB2312" w:eastAsia="仿宋_GB2312" w:hint="eastAsia"/>
            <w:sz w:val="32"/>
            <w:szCs w:val="32"/>
          </w:rPr>
          <w:t>及以上</w:t>
        </w:r>
      </w:ins>
      <w:r w:rsidR="00CF5B22" w:rsidRPr="00E7633B">
        <w:rPr>
          <w:rFonts w:ascii="仿宋_GB2312" w:eastAsia="仿宋_GB2312" w:hint="eastAsia"/>
          <w:sz w:val="32"/>
          <w:szCs w:val="32"/>
        </w:rPr>
        <w:t>的查新报告；</w:t>
      </w:r>
    </w:p>
    <w:p w:rsidR="00CF5B22" w:rsidRPr="00E7633B" w:rsidRDefault="00CF5B22" w:rsidP="00E7633B">
      <w:pPr>
        <w:spacing w:line="540" w:lineRule="exact"/>
        <w:ind w:firstLineChars="200" w:firstLine="640"/>
        <w:rPr>
          <w:rFonts w:ascii="仿宋_GB2312" w:eastAsia="仿宋_GB2312" w:hAnsi="宋体"/>
          <w:sz w:val="32"/>
          <w:szCs w:val="32"/>
        </w:rPr>
      </w:pPr>
      <w:r w:rsidRPr="00E7633B">
        <w:rPr>
          <w:rFonts w:ascii="仿宋_GB2312" w:eastAsia="仿宋_GB2312" w:hAnsi="宋体" w:hint="eastAsia"/>
          <w:sz w:val="32"/>
          <w:szCs w:val="32"/>
        </w:rPr>
        <w:t>运行投产的用户评价证明；</w:t>
      </w:r>
    </w:p>
    <w:p w:rsidR="00CF5B22" w:rsidRPr="00E7633B" w:rsidRDefault="00CF5B22" w:rsidP="00E7633B">
      <w:pPr>
        <w:spacing w:line="540" w:lineRule="exact"/>
        <w:ind w:firstLineChars="200" w:firstLine="640"/>
        <w:rPr>
          <w:rFonts w:ascii="仿宋_GB2312" w:eastAsia="仿宋_GB2312"/>
          <w:sz w:val="32"/>
          <w:szCs w:val="32"/>
        </w:rPr>
      </w:pPr>
      <w:r w:rsidRPr="00E7633B">
        <w:rPr>
          <w:rFonts w:ascii="仿宋_GB2312" w:eastAsia="仿宋_GB2312" w:hint="eastAsia"/>
          <w:sz w:val="32"/>
          <w:szCs w:val="32"/>
        </w:rPr>
        <w:t>合作研究开发协议或委托研究开发协议。</w:t>
      </w:r>
    </w:p>
    <w:p w:rsidR="00CF5B22" w:rsidRPr="00F66E7A" w:rsidRDefault="00CF5B22" w:rsidP="00CF5B22">
      <w:pPr>
        <w:widowControl/>
        <w:spacing w:line="520" w:lineRule="atLeast"/>
        <w:ind w:firstLine="570"/>
        <w:jc w:val="left"/>
        <w:rPr>
          <w:rFonts w:ascii="宋体" w:hAnsi="宋体"/>
          <w:kern w:val="0"/>
          <w:sz w:val="28"/>
        </w:rPr>
      </w:pPr>
    </w:p>
    <w:p w:rsidR="00CF5B22" w:rsidRPr="009A5F3B" w:rsidRDefault="00CF5B22" w:rsidP="006B4BC0">
      <w:pPr>
        <w:spacing w:line="520" w:lineRule="exact"/>
      </w:pPr>
    </w:p>
    <w:sectPr w:rsidR="00CF5B22" w:rsidRPr="009A5F3B" w:rsidSect="001A7333">
      <w:footerReference w:type="default" r:id="rId8"/>
      <w:footerReference w:type="first" r:id="rId9"/>
      <w:pgSz w:w="11906" w:h="16838" w:code="9"/>
      <w:pgMar w:top="1440" w:right="1800" w:bottom="1440" w:left="1800"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EBE" w:rsidRDefault="00942EBE">
      <w:r>
        <w:separator/>
      </w:r>
    </w:p>
  </w:endnote>
  <w:endnote w:type="continuationSeparator" w:id="0">
    <w:p w:rsidR="00942EBE" w:rsidRDefault="00942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FE" w:rsidRDefault="000C4C5D">
    <w:pPr>
      <w:pStyle w:val="a5"/>
      <w:ind w:firstLine="560"/>
      <w:jc w:val="center"/>
    </w:pPr>
    <w:fldSimple w:instr="PAGE   \* MERGEFORMAT">
      <w:r w:rsidR="00F0160F" w:rsidRPr="00F0160F">
        <w:rPr>
          <w:noProof/>
          <w:lang w:val="zh-CN"/>
        </w:rPr>
        <w:t>5</w:t>
      </w:r>
    </w:fldSimple>
  </w:p>
  <w:p w:rsidR="00FA5AFE" w:rsidRDefault="00FA5AF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6A" w:rsidRDefault="000C4C5D">
    <w:pPr>
      <w:pStyle w:val="a5"/>
      <w:ind w:firstLine="560"/>
      <w:jc w:val="center"/>
    </w:pPr>
    <w:fldSimple w:instr="PAGE   \* MERGEFORMAT">
      <w:r w:rsidR="00F0160F" w:rsidRPr="00F0160F">
        <w:rPr>
          <w:noProof/>
          <w:lang w:val="zh-CN"/>
        </w:rPr>
        <w:t>1</w:t>
      </w:r>
    </w:fldSimple>
  </w:p>
  <w:p w:rsidR="00A33C6A" w:rsidRDefault="00A33C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EBE" w:rsidRDefault="00942EBE">
      <w:r>
        <w:separator/>
      </w:r>
    </w:p>
  </w:footnote>
  <w:footnote w:type="continuationSeparator" w:id="0">
    <w:p w:rsidR="00942EBE" w:rsidRDefault="00942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63917AF"/>
    <w:multiLevelType w:val="hybridMultilevel"/>
    <w:tmpl w:val="BD306E3A"/>
    <w:lvl w:ilvl="0" w:tplc="76262E18">
      <w:start w:val="1"/>
      <w:numFmt w:val="decimal"/>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1111E7"/>
    <w:multiLevelType w:val="hybridMultilevel"/>
    <w:tmpl w:val="7B9466DA"/>
    <w:lvl w:ilvl="0" w:tplc="D7EAE082">
      <w:start w:val="1"/>
      <w:numFmt w:val="japaneseCounting"/>
      <w:lvlText w:val="%1、"/>
      <w:lvlJc w:val="left"/>
      <w:pPr>
        <w:tabs>
          <w:tab w:val="num" w:pos="1287"/>
        </w:tabs>
        <w:ind w:left="1287" w:hanging="720"/>
      </w:pPr>
    </w:lvl>
    <w:lvl w:ilvl="1" w:tplc="04090019">
      <w:start w:val="1"/>
      <w:numFmt w:val="decimal"/>
      <w:lvlText w:val="%2."/>
      <w:lvlJc w:val="left"/>
      <w:pPr>
        <w:tabs>
          <w:tab w:val="num" w:pos="1445"/>
        </w:tabs>
        <w:ind w:left="1445" w:hanging="360"/>
      </w:pPr>
    </w:lvl>
    <w:lvl w:ilvl="2" w:tplc="0409001B">
      <w:start w:val="1"/>
      <w:numFmt w:val="decimal"/>
      <w:lvlText w:val="%3."/>
      <w:lvlJc w:val="left"/>
      <w:pPr>
        <w:tabs>
          <w:tab w:val="num" w:pos="2165"/>
        </w:tabs>
        <w:ind w:left="2165" w:hanging="360"/>
      </w:pPr>
    </w:lvl>
    <w:lvl w:ilvl="3" w:tplc="0409000F">
      <w:start w:val="1"/>
      <w:numFmt w:val="decimal"/>
      <w:lvlText w:val="%4."/>
      <w:lvlJc w:val="left"/>
      <w:pPr>
        <w:tabs>
          <w:tab w:val="num" w:pos="2885"/>
        </w:tabs>
        <w:ind w:left="2885" w:hanging="360"/>
      </w:pPr>
    </w:lvl>
    <w:lvl w:ilvl="4" w:tplc="04090019">
      <w:start w:val="1"/>
      <w:numFmt w:val="decimal"/>
      <w:lvlText w:val="%5."/>
      <w:lvlJc w:val="left"/>
      <w:pPr>
        <w:tabs>
          <w:tab w:val="num" w:pos="3605"/>
        </w:tabs>
        <w:ind w:left="3605" w:hanging="360"/>
      </w:pPr>
    </w:lvl>
    <w:lvl w:ilvl="5" w:tplc="0409001B">
      <w:start w:val="1"/>
      <w:numFmt w:val="decimal"/>
      <w:lvlText w:val="%6."/>
      <w:lvlJc w:val="left"/>
      <w:pPr>
        <w:tabs>
          <w:tab w:val="num" w:pos="4325"/>
        </w:tabs>
        <w:ind w:left="4325" w:hanging="360"/>
      </w:pPr>
    </w:lvl>
    <w:lvl w:ilvl="6" w:tplc="0409000F">
      <w:start w:val="1"/>
      <w:numFmt w:val="decimal"/>
      <w:lvlText w:val="%7."/>
      <w:lvlJc w:val="left"/>
      <w:pPr>
        <w:tabs>
          <w:tab w:val="num" w:pos="5045"/>
        </w:tabs>
        <w:ind w:left="5045" w:hanging="360"/>
      </w:pPr>
    </w:lvl>
    <w:lvl w:ilvl="7" w:tplc="04090019">
      <w:start w:val="1"/>
      <w:numFmt w:val="decimal"/>
      <w:lvlText w:val="%8."/>
      <w:lvlJc w:val="left"/>
      <w:pPr>
        <w:tabs>
          <w:tab w:val="num" w:pos="5765"/>
        </w:tabs>
        <w:ind w:left="5765" w:hanging="360"/>
      </w:pPr>
    </w:lvl>
    <w:lvl w:ilvl="8" w:tplc="0409001B">
      <w:start w:val="1"/>
      <w:numFmt w:val="decimal"/>
      <w:lvlText w:val="%9."/>
      <w:lvlJc w:val="left"/>
      <w:pPr>
        <w:tabs>
          <w:tab w:val="num" w:pos="6485"/>
        </w:tabs>
        <w:ind w:left="6485" w:hanging="360"/>
      </w:pPr>
    </w:lvl>
  </w:abstractNum>
  <w:abstractNum w:abstractNumId="3">
    <w:nsid w:val="64B25E8A"/>
    <w:multiLevelType w:val="hybridMultilevel"/>
    <w:tmpl w:val="FF948354"/>
    <w:lvl w:ilvl="0" w:tplc="9594DE2C">
      <w:start w:val="1"/>
      <w:numFmt w:val="japaneseCounting"/>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4">
    <w:nsid w:val="7AF84C46"/>
    <w:multiLevelType w:val="hybridMultilevel"/>
    <w:tmpl w:val="8086350E"/>
    <w:lvl w:ilvl="0" w:tplc="DCAEBA74">
      <w:start w:val="1"/>
      <w:numFmt w:val="decimal"/>
      <w:lvlText w:val="%1、"/>
      <w:lvlJc w:val="left"/>
      <w:pPr>
        <w:ind w:left="720"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oNotTrackMove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787"/>
    <w:rsid w:val="000029E6"/>
    <w:rsid w:val="00004DDC"/>
    <w:rsid w:val="000060B1"/>
    <w:rsid w:val="00006DBA"/>
    <w:rsid w:val="00015EB8"/>
    <w:rsid w:val="00044CB0"/>
    <w:rsid w:val="00060741"/>
    <w:rsid w:val="00060787"/>
    <w:rsid w:val="00074B59"/>
    <w:rsid w:val="0008113E"/>
    <w:rsid w:val="00084240"/>
    <w:rsid w:val="000C4C5D"/>
    <w:rsid w:val="000D678B"/>
    <w:rsid w:val="000E38C7"/>
    <w:rsid w:val="00101A83"/>
    <w:rsid w:val="0011599D"/>
    <w:rsid w:val="00120411"/>
    <w:rsid w:val="00122842"/>
    <w:rsid w:val="00130593"/>
    <w:rsid w:val="00140E13"/>
    <w:rsid w:val="001445FB"/>
    <w:rsid w:val="00153227"/>
    <w:rsid w:val="00157FFC"/>
    <w:rsid w:val="0016540D"/>
    <w:rsid w:val="001A3212"/>
    <w:rsid w:val="001A51E5"/>
    <w:rsid w:val="001A5AF8"/>
    <w:rsid w:val="001A7333"/>
    <w:rsid w:val="001B13FF"/>
    <w:rsid w:val="001B56BA"/>
    <w:rsid w:val="001B5732"/>
    <w:rsid w:val="001B6B60"/>
    <w:rsid w:val="001C0523"/>
    <w:rsid w:val="001D7279"/>
    <w:rsid w:val="001D7627"/>
    <w:rsid w:val="001E7851"/>
    <w:rsid w:val="001F4B42"/>
    <w:rsid w:val="00201BCA"/>
    <w:rsid w:val="002023DD"/>
    <w:rsid w:val="00212170"/>
    <w:rsid w:val="0023725D"/>
    <w:rsid w:val="00240B68"/>
    <w:rsid w:val="0024347F"/>
    <w:rsid w:val="00267729"/>
    <w:rsid w:val="002833D9"/>
    <w:rsid w:val="002B1FA3"/>
    <w:rsid w:val="002D0AE5"/>
    <w:rsid w:val="002D18BB"/>
    <w:rsid w:val="002D1A59"/>
    <w:rsid w:val="002D3BFC"/>
    <w:rsid w:val="002E65DF"/>
    <w:rsid w:val="003233FA"/>
    <w:rsid w:val="00357414"/>
    <w:rsid w:val="00360014"/>
    <w:rsid w:val="0037334C"/>
    <w:rsid w:val="00374308"/>
    <w:rsid w:val="00381BF9"/>
    <w:rsid w:val="00382EDC"/>
    <w:rsid w:val="00391B5B"/>
    <w:rsid w:val="00393241"/>
    <w:rsid w:val="003948B8"/>
    <w:rsid w:val="00394AB9"/>
    <w:rsid w:val="00397A33"/>
    <w:rsid w:val="003B2F44"/>
    <w:rsid w:val="003C6D4D"/>
    <w:rsid w:val="003E2CBC"/>
    <w:rsid w:val="003E3363"/>
    <w:rsid w:val="003E45DE"/>
    <w:rsid w:val="003E4BA0"/>
    <w:rsid w:val="003F18F0"/>
    <w:rsid w:val="0044356A"/>
    <w:rsid w:val="00452342"/>
    <w:rsid w:val="004539C3"/>
    <w:rsid w:val="00460862"/>
    <w:rsid w:val="00473E6E"/>
    <w:rsid w:val="004A0EC5"/>
    <w:rsid w:val="004A2A73"/>
    <w:rsid w:val="004B1318"/>
    <w:rsid w:val="004B5971"/>
    <w:rsid w:val="004D5C60"/>
    <w:rsid w:val="004D658D"/>
    <w:rsid w:val="004E6966"/>
    <w:rsid w:val="00510021"/>
    <w:rsid w:val="00534352"/>
    <w:rsid w:val="00550500"/>
    <w:rsid w:val="00572DAF"/>
    <w:rsid w:val="0057610E"/>
    <w:rsid w:val="005C4315"/>
    <w:rsid w:val="005C5CE8"/>
    <w:rsid w:val="005E4CE1"/>
    <w:rsid w:val="005E697B"/>
    <w:rsid w:val="005E7838"/>
    <w:rsid w:val="005F752C"/>
    <w:rsid w:val="00601173"/>
    <w:rsid w:val="00616241"/>
    <w:rsid w:val="00622419"/>
    <w:rsid w:val="0062248A"/>
    <w:rsid w:val="006229A8"/>
    <w:rsid w:val="00631933"/>
    <w:rsid w:val="00631AB3"/>
    <w:rsid w:val="00632785"/>
    <w:rsid w:val="00663723"/>
    <w:rsid w:val="00694305"/>
    <w:rsid w:val="006A4197"/>
    <w:rsid w:val="006A4CAF"/>
    <w:rsid w:val="006B0F98"/>
    <w:rsid w:val="006B1C51"/>
    <w:rsid w:val="006B2026"/>
    <w:rsid w:val="006B4BC0"/>
    <w:rsid w:val="006D72C2"/>
    <w:rsid w:val="006E28F8"/>
    <w:rsid w:val="006E7342"/>
    <w:rsid w:val="00710C9A"/>
    <w:rsid w:val="00715FFA"/>
    <w:rsid w:val="00731CD5"/>
    <w:rsid w:val="007365CC"/>
    <w:rsid w:val="007434D5"/>
    <w:rsid w:val="0076781D"/>
    <w:rsid w:val="00774C1A"/>
    <w:rsid w:val="00785096"/>
    <w:rsid w:val="0079117B"/>
    <w:rsid w:val="007A74A1"/>
    <w:rsid w:val="007B170E"/>
    <w:rsid w:val="007B313E"/>
    <w:rsid w:val="007C29D1"/>
    <w:rsid w:val="007C35D5"/>
    <w:rsid w:val="007C5465"/>
    <w:rsid w:val="007C61B3"/>
    <w:rsid w:val="007E44B3"/>
    <w:rsid w:val="00824BAC"/>
    <w:rsid w:val="00843B3A"/>
    <w:rsid w:val="008441C2"/>
    <w:rsid w:val="008566EB"/>
    <w:rsid w:val="008658BA"/>
    <w:rsid w:val="00867487"/>
    <w:rsid w:val="00881CFC"/>
    <w:rsid w:val="00886773"/>
    <w:rsid w:val="00896127"/>
    <w:rsid w:val="008A3E23"/>
    <w:rsid w:val="008B2A75"/>
    <w:rsid w:val="008B7C2F"/>
    <w:rsid w:val="008C7850"/>
    <w:rsid w:val="008D5467"/>
    <w:rsid w:val="008D756B"/>
    <w:rsid w:val="008E15D4"/>
    <w:rsid w:val="00900557"/>
    <w:rsid w:val="00903434"/>
    <w:rsid w:val="00904F51"/>
    <w:rsid w:val="009170A0"/>
    <w:rsid w:val="009216FB"/>
    <w:rsid w:val="00923EAE"/>
    <w:rsid w:val="00927392"/>
    <w:rsid w:val="00927FDD"/>
    <w:rsid w:val="00934942"/>
    <w:rsid w:val="009404F5"/>
    <w:rsid w:val="00942EBE"/>
    <w:rsid w:val="0094312B"/>
    <w:rsid w:val="00952E9B"/>
    <w:rsid w:val="009542CB"/>
    <w:rsid w:val="00954C82"/>
    <w:rsid w:val="00955BC4"/>
    <w:rsid w:val="00970146"/>
    <w:rsid w:val="00980AC9"/>
    <w:rsid w:val="009825BB"/>
    <w:rsid w:val="00983049"/>
    <w:rsid w:val="0099754E"/>
    <w:rsid w:val="009A25CA"/>
    <w:rsid w:val="009A5F3B"/>
    <w:rsid w:val="009B19A0"/>
    <w:rsid w:val="009B34DE"/>
    <w:rsid w:val="009C2F88"/>
    <w:rsid w:val="009D3543"/>
    <w:rsid w:val="009D5F13"/>
    <w:rsid w:val="009E39FE"/>
    <w:rsid w:val="009E47EC"/>
    <w:rsid w:val="009F3BA9"/>
    <w:rsid w:val="009F482E"/>
    <w:rsid w:val="00A03C69"/>
    <w:rsid w:val="00A27B87"/>
    <w:rsid w:val="00A27C0E"/>
    <w:rsid w:val="00A33C6A"/>
    <w:rsid w:val="00A62126"/>
    <w:rsid w:val="00A7604F"/>
    <w:rsid w:val="00A826B0"/>
    <w:rsid w:val="00A82937"/>
    <w:rsid w:val="00A92772"/>
    <w:rsid w:val="00A946ED"/>
    <w:rsid w:val="00A94F6F"/>
    <w:rsid w:val="00AB1775"/>
    <w:rsid w:val="00AB4C73"/>
    <w:rsid w:val="00AB5780"/>
    <w:rsid w:val="00AB5F28"/>
    <w:rsid w:val="00AB6FDB"/>
    <w:rsid w:val="00AC5553"/>
    <w:rsid w:val="00AC7F50"/>
    <w:rsid w:val="00AD4955"/>
    <w:rsid w:val="00AE4D60"/>
    <w:rsid w:val="00AF04B7"/>
    <w:rsid w:val="00B05955"/>
    <w:rsid w:val="00B0632A"/>
    <w:rsid w:val="00B262BF"/>
    <w:rsid w:val="00B26AA1"/>
    <w:rsid w:val="00B365B9"/>
    <w:rsid w:val="00B433F4"/>
    <w:rsid w:val="00B77809"/>
    <w:rsid w:val="00B83838"/>
    <w:rsid w:val="00B85EE8"/>
    <w:rsid w:val="00B931FC"/>
    <w:rsid w:val="00B93CA3"/>
    <w:rsid w:val="00B961FD"/>
    <w:rsid w:val="00BA239F"/>
    <w:rsid w:val="00BA3382"/>
    <w:rsid w:val="00BA5FE3"/>
    <w:rsid w:val="00BB53A2"/>
    <w:rsid w:val="00BC1EBB"/>
    <w:rsid w:val="00BC2FF3"/>
    <w:rsid w:val="00BC6F29"/>
    <w:rsid w:val="00BE2471"/>
    <w:rsid w:val="00BF0F4C"/>
    <w:rsid w:val="00BF497F"/>
    <w:rsid w:val="00C0438C"/>
    <w:rsid w:val="00C11C97"/>
    <w:rsid w:val="00C21CA6"/>
    <w:rsid w:val="00C24C15"/>
    <w:rsid w:val="00C304A5"/>
    <w:rsid w:val="00C377E7"/>
    <w:rsid w:val="00C55038"/>
    <w:rsid w:val="00C6011C"/>
    <w:rsid w:val="00C6176F"/>
    <w:rsid w:val="00C67463"/>
    <w:rsid w:val="00C81959"/>
    <w:rsid w:val="00C922CE"/>
    <w:rsid w:val="00C9466A"/>
    <w:rsid w:val="00C97351"/>
    <w:rsid w:val="00CB31CC"/>
    <w:rsid w:val="00CD25C3"/>
    <w:rsid w:val="00CD3F3A"/>
    <w:rsid w:val="00CD4C8A"/>
    <w:rsid w:val="00CF5B22"/>
    <w:rsid w:val="00D12EB1"/>
    <w:rsid w:val="00D23624"/>
    <w:rsid w:val="00D313E8"/>
    <w:rsid w:val="00D40137"/>
    <w:rsid w:val="00D42C9F"/>
    <w:rsid w:val="00D461D9"/>
    <w:rsid w:val="00D52145"/>
    <w:rsid w:val="00D5618C"/>
    <w:rsid w:val="00D86650"/>
    <w:rsid w:val="00D92030"/>
    <w:rsid w:val="00DB2B16"/>
    <w:rsid w:val="00DB2C9D"/>
    <w:rsid w:val="00DD2E8D"/>
    <w:rsid w:val="00E02D0C"/>
    <w:rsid w:val="00E2521D"/>
    <w:rsid w:val="00E50F57"/>
    <w:rsid w:val="00E52596"/>
    <w:rsid w:val="00E54788"/>
    <w:rsid w:val="00E7633B"/>
    <w:rsid w:val="00E77565"/>
    <w:rsid w:val="00E85B15"/>
    <w:rsid w:val="00E86D69"/>
    <w:rsid w:val="00E911EB"/>
    <w:rsid w:val="00E938F9"/>
    <w:rsid w:val="00EA21F3"/>
    <w:rsid w:val="00EA3BF2"/>
    <w:rsid w:val="00ED0F48"/>
    <w:rsid w:val="00ED11E7"/>
    <w:rsid w:val="00EE1D58"/>
    <w:rsid w:val="00EE4AD8"/>
    <w:rsid w:val="00EF7E0B"/>
    <w:rsid w:val="00F0160F"/>
    <w:rsid w:val="00F10B6C"/>
    <w:rsid w:val="00F32172"/>
    <w:rsid w:val="00F32A26"/>
    <w:rsid w:val="00F42D93"/>
    <w:rsid w:val="00F4470E"/>
    <w:rsid w:val="00F619FE"/>
    <w:rsid w:val="00F80C84"/>
    <w:rsid w:val="00F90D96"/>
    <w:rsid w:val="00FA5AFE"/>
    <w:rsid w:val="00FA757B"/>
    <w:rsid w:val="00FB0B82"/>
    <w:rsid w:val="00FB2984"/>
    <w:rsid w:val="00FC31CF"/>
    <w:rsid w:val="00FD0C50"/>
    <w:rsid w:val="00FE0D69"/>
    <w:rsid w:val="00FE2D43"/>
    <w:rsid w:val="00FE5997"/>
    <w:rsid w:val="00FE6AA5"/>
    <w:rsid w:val="00FE6DD1"/>
    <w:rsid w:val="00FF32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C5D"/>
    <w:pPr>
      <w:widowControl w:val="0"/>
      <w:jc w:val="both"/>
    </w:pPr>
    <w:rPr>
      <w:kern w:val="2"/>
      <w:sz w:val="21"/>
      <w:szCs w:val="24"/>
    </w:rPr>
  </w:style>
  <w:style w:type="paragraph" w:styleId="1">
    <w:name w:val="heading 1"/>
    <w:basedOn w:val="a"/>
    <w:next w:val="a"/>
    <w:link w:val="1Char"/>
    <w:uiPriority w:val="9"/>
    <w:qFormat/>
    <w:rsid w:val="00B85EE8"/>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9B19A0"/>
    <w:pPr>
      <w:keepNext/>
      <w:keepLines/>
      <w:spacing w:before="260" w:after="260" w:line="416" w:lineRule="auto"/>
      <w:outlineLvl w:val="1"/>
    </w:pPr>
    <w:rPr>
      <w:rFonts w:ascii="Arial" w:eastAsia="黑体" w:hAnsi="Arial"/>
      <w:b/>
      <w:bCs/>
      <w:sz w:val="32"/>
      <w:szCs w:val="32"/>
      <w:lang/>
    </w:rPr>
  </w:style>
  <w:style w:type="paragraph" w:styleId="3">
    <w:name w:val="heading 3"/>
    <w:basedOn w:val="a"/>
    <w:link w:val="3Char"/>
    <w:uiPriority w:val="9"/>
    <w:qFormat/>
    <w:rsid w:val="00F80C84"/>
    <w:pPr>
      <w:widowControl/>
      <w:jc w:val="left"/>
      <w:outlineLvl w:val="2"/>
    </w:pPr>
    <w:rPr>
      <w:rFonts w:ascii="宋体" w:hAnsi="宋体"/>
      <w:b/>
      <w:bCs/>
      <w:kern w:val="0"/>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0C4C5D"/>
    <w:pPr>
      <w:ind w:leftChars="2500" w:left="100"/>
    </w:pPr>
    <w:rPr>
      <w:rFonts w:eastAsia="仿宋_GB2312"/>
      <w:sz w:val="32"/>
      <w:lang/>
    </w:rPr>
  </w:style>
  <w:style w:type="paragraph" w:styleId="a4">
    <w:name w:val="Body Text Indent"/>
    <w:basedOn w:val="a"/>
    <w:link w:val="Char0"/>
    <w:uiPriority w:val="99"/>
    <w:rsid w:val="000C4C5D"/>
    <w:pPr>
      <w:spacing w:line="540" w:lineRule="exact"/>
      <w:ind w:leftChars="1005" w:left="2110"/>
    </w:pPr>
    <w:rPr>
      <w:rFonts w:ascii="仿宋_GB2312" w:eastAsia="仿宋_GB2312"/>
      <w:sz w:val="32"/>
      <w:lang/>
    </w:rPr>
  </w:style>
  <w:style w:type="paragraph" w:styleId="a5">
    <w:name w:val="footer"/>
    <w:basedOn w:val="a"/>
    <w:link w:val="Char1"/>
    <w:uiPriority w:val="99"/>
    <w:rsid w:val="000C4C5D"/>
    <w:pPr>
      <w:tabs>
        <w:tab w:val="center" w:pos="4153"/>
        <w:tab w:val="right" w:pos="8306"/>
      </w:tabs>
      <w:snapToGrid w:val="0"/>
      <w:jc w:val="left"/>
    </w:pPr>
    <w:rPr>
      <w:sz w:val="18"/>
      <w:szCs w:val="18"/>
      <w:lang/>
    </w:rPr>
  </w:style>
  <w:style w:type="character" w:styleId="a6">
    <w:name w:val="page number"/>
    <w:basedOn w:val="a0"/>
    <w:rsid w:val="000C4C5D"/>
  </w:style>
  <w:style w:type="paragraph" w:styleId="a7">
    <w:name w:val="header"/>
    <w:basedOn w:val="a"/>
    <w:link w:val="Char2"/>
    <w:uiPriority w:val="99"/>
    <w:unhideWhenUsed/>
    <w:rsid w:val="00060787"/>
    <w:pPr>
      <w:pBdr>
        <w:bottom w:val="single" w:sz="6" w:space="1" w:color="auto"/>
      </w:pBdr>
      <w:tabs>
        <w:tab w:val="center" w:pos="4153"/>
        <w:tab w:val="right" w:pos="8306"/>
      </w:tabs>
      <w:snapToGrid w:val="0"/>
      <w:jc w:val="center"/>
    </w:pPr>
    <w:rPr>
      <w:sz w:val="18"/>
      <w:szCs w:val="18"/>
      <w:lang/>
    </w:rPr>
  </w:style>
  <w:style w:type="character" w:customStyle="1" w:styleId="Char2">
    <w:name w:val="页眉 Char"/>
    <w:link w:val="a7"/>
    <w:uiPriority w:val="99"/>
    <w:rsid w:val="00060787"/>
    <w:rPr>
      <w:kern w:val="2"/>
      <w:sz w:val="18"/>
      <w:szCs w:val="18"/>
    </w:rPr>
  </w:style>
  <w:style w:type="paragraph" w:styleId="a8">
    <w:name w:val="Normal (Web)"/>
    <w:basedOn w:val="a"/>
    <w:uiPriority w:val="99"/>
    <w:rsid w:val="001C0523"/>
    <w:pPr>
      <w:widowControl/>
      <w:spacing w:before="100" w:beforeAutospacing="1" w:after="100" w:afterAutospacing="1"/>
      <w:jc w:val="left"/>
    </w:pPr>
    <w:rPr>
      <w:rFonts w:ascii="宋体" w:hAnsi="宋体" w:hint="eastAsia"/>
      <w:kern w:val="0"/>
      <w:sz w:val="24"/>
    </w:rPr>
  </w:style>
  <w:style w:type="character" w:styleId="a9">
    <w:name w:val="Strong"/>
    <w:uiPriority w:val="22"/>
    <w:qFormat/>
    <w:rsid w:val="001C0523"/>
    <w:rPr>
      <w:b/>
      <w:bCs/>
    </w:rPr>
  </w:style>
  <w:style w:type="character" w:customStyle="1" w:styleId="Char1">
    <w:name w:val="页脚 Char"/>
    <w:link w:val="a5"/>
    <w:uiPriority w:val="99"/>
    <w:rsid w:val="00D5618C"/>
    <w:rPr>
      <w:kern w:val="2"/>
      <w:sz w:val="18"/>
      <w:szCs w:val="18"/>
    </w:rPr>
  </w:style>
  <w:style w:type="paragraph" w:styleId="aa">
    <w:name w:val="Balloon Text"/>
    <w:basedOn w:val="a"/>
    <w:link w:val="Char3"/>
    <w:uiPriority w:val="99"/>
    <w:semiHidden/>
    <w:unhideWhenUsed/>
    <w:rsid w:val="00FA757B"/>
    <w:pPr>
      <w:spacing w:line="540" w:lineRule="exact"/>
    </w:pPr>
    <w:rPr>
      <w:rFonts w:ascii="Calibri" w:hAnsi="Calibri"/>
      <w:sz w:val="18"/>
      <w:szCs w:val="18"/>
      <w:lang/>
    </w:rPr>
  </w:style>
  <w:style w:type="character" w:customStyle="1" w:styleId="Char3">
    <w:name w:val="批注框文本 Char"/>
    <w:link w:val="aa"/>
    <w:uiPriority w:val="99"/>
    <w:semiHidden/>
    <w:rsid w:val="00FA757B"/>
    <w:rPr>
      <w:rFonts w:ascii="Calibri" w:hAnsi="Calibri"/>
      <w:kern w:val="2"/>
      <w:sz w:val="18"/>
      <w:szCs w:val="18"/>
    </w:rPr>
  </w:style>
  <w:style w:type="table" w:styleId="ab">
    <w:name w:val="Table Grid"/>
    <w:basedOn w:val="a1"/>
    <w:uiPriority w:val="59"/>
    <w:rsid w:val="00FA757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FA757B"/>
    <w:pPr>
      <w:spacing w:line="540" w:lineRule="exact"/>
      <w:ind w:firstLineChars="200" w:firstLine="420"/>
    </w:pPr>
    <w:rPr>
      <w:rFonts w:ascii="Calibri" w:hAnsi="Calibri"/>
      <w:szCs w:val="22"/>
    </w:rPr>
  </w:style>
  <w:style w:type="character" w:styleId="ad">
    <w:name w:val="Hyperlink"/>
    <w:uiPriority w:val="99"/>
    <w:unhideWhenUsed/>
    <w:rsid w:val="00FA757B"/>
    <w:rPr>
      <w:color w:val="0000FF"/>
      <w:u w:val="single"/>
    </w:rPr>
  </w:style>
  <w:style w:type="numbering" w:customStyle="1" w:styleId="10">
    <w:name w:val="无列表1"/>
    <w:next w:val="a2"/>
    <w:uiPriority w:val="99"/>
    <w:semiHidden/>
    <w:unhideWhenUsed/>
    <w:rsid w:val="00FA757B"/>
  </w:style>
  <w:style w:type="paragraph" w:customStyle="1" w:styleId="font5">
    <w:name w:val="font5"/>
    <w:basedOn w:val="a"/>
    <w:rsid w:val="001E7851"/>
    <w:pPr>
      <w:widowControl/>
      <w:spacing w:before="100" w:beforeAutospacing="1" w:after="100" w:afterAutospacing="1"/>
      <w:jc w:val="left"/>
    </w:pPr>
    <w:rPr>
      <w:rFonts w:ascii="宋体" w:hAnsi="宋体" w:hint="eastAsia"/>
      <w:kern w:val="0"/>
      <w:sz w:val="32"/>
      <w:szCs w:val="32"/>
    </w:rPr>
  </w:style>
  <w:style w:type="character" w:customStyle="1" w:styleId="Char">
    <w:name w:val="日期 Char"/>
    <w:link w:val="a3"/>
    <w:rsid w:val="0057610E"/>
    <w:rPr>
      <w:rFonts w:eastAsia="仿宋_GB2312"/>
      <w:kern w:val="2"/>
      <w:sz w:val="32"/>
      <w:szCs w:val="24"/>
    </w:rPr>
  </w:style>
  <w:style w:type="paragraph" w:customStyle="1" w:styleId="Default">
    <w:name w:val="Default"/>
    <w:rsid w:val="0057610E"/>
    <w:pPr>
      <w:widowControl w:val="0"/>
      <w:autoSpaceDE w:val="0"/>
      <w:autoSpaceDN w:val="0"/>
      <w:adjustRightInd w:val="0"/>
    </w:pPr>
    <w:rPr>
      <w:rFonts w:ascii="微软雅黑" w:eastAsia="微软雅黑" w:hAnsi="Calibri" w:cs="微软雅黑"/>
      <w:color w:val="000000"/>
      <w:sz w:val="24"/>
      <w:szCs w:val="24"/>
    </w:rPr>
  </w:style>
  <w:style w:type="character" w:customStyle="1" w:styleId="Char0">
    <w:name w:val="正文文本缩进 Char"/>
    <w:link w:val="a4"/>
    <w:uiPriority w:val="99"/>
    <w:rsid w:val="00D52145"/>
    <w:rPr>
      <w:rFonts w:ascii="仿宋_GB2312" w:eastAsia="仿宋_GB2312"/>
      <w:kern w:val="2"/>
      <w:sz w:val="32"/>
      <w:szCs w:val="24"/>
    </w:rPr>
  </w:style>
  <w:style w:type="character" w:customStyle="1" w:styleId="2Char">
    <w:name w:val="标题 2 Char"/>
    <w:link w:val="2"/>
    <w:rsid w:val="009B19A0"/>
    <w:rPr>
      <w:rFonts w:ascii="Arial" w:eastAsia="黑体" w:hAnsi="Arial"/>
      <w:b/>
      <w:bCs/>
      <w:kern w:val="2"/>
      <w:sz w:val="32"/>
      <w:szCs w:val="32"/>
    </w:rPr>
  </w:style>
  <w:style w:type="character" w:customStyle="1" w:styleId="Char4">
    <w:name w:val="标题 Char"/>
    <w:link w:val="ae"/>
    <w:uiPriority w:val="10"/>
    <w:rsid w:val="00004DDC"/>
    <w:rPr>
      <w:rFonts w:ascii="Cambria" w:hAnsi="Cambria"/>
      <w:b/>
      <w:bCs/>
      <w:kern w:val="2"/>
      <w:sz w:val="32"/>
      <w:szCs w:val="32"/>
    </w:rPr>
  </w:style>
  <w:style w:type="paragraph" w:styleId="ae">
    <w:name w:val="Title"/>
    <w:basedOn w:val="a"/>
    <w:next w:val="a"/>
    <w:link w:val="Char4"/>
    <w:uiPriority w:val="10"/>
    <w:qFormat/>
    <w:rsid w:val="00004DDC"/>
    <w:pPr>
      <w:spacing w:before="240" w:after="60"/>
      <w:jc w:val="center"/>
      <w:outlineLvl w:val="0"/>
    </w:pPr>
    <w:rPr>
      <w:rFonts w:ascii="Cambria" w:hAnsi="Cambria"/>
      <w:b/>
      <w:bCs/>
      <w:sz w:val="32"/>
      <w:szCs w:val="32"/>
      <w:lang/>
    </w:rPr>
  </w:style>
  <w:style w:type="character" w:customStyle="1" w:styleId="Char10">
    <w:name w:val="标题 Char1"/>
    <w:uiPriority w:val="10"/>
    <w:rsid w:val="00004DDC"/>
    <w:rPr>
      <w:rFonts w:ascii="Cambria" w:hAnsi="Cambria" w:cs="Times New Roman"/>
      <w:b/>
      <w:bCs/>
      <w:kern w:val="2"/>
      <w:sz w:val="32"/>
      <w:szCs w:val="32"/>
    </w:rPr>
  </w:style>
  <w:style w:type="paragraph" w:styleId="20">
    <w:name w:val="Body Text 2"/>
    <w:basedOn w:val="a"/>
    <w:link w:val="2Char0"/>
    <w:uiPriority w:val="99"/>
    <w:semiHidden/>
    <w:unhideWhenUsed/>
    <w:rsid w:val="00F80C84"/>
    <w:pPr>
      <w:spacing w:after="120" w:line="480" w:lineRule="auto"/>
    </w:pPr>
    <w:rPr>
      <w:lang/>
    </w:rPr>
  </w:style>
  <w:style w:type="character" w:customStyle="1" w:styleId="2Char0">
    <w:name w:val="正文文本 2 Char"/>
    <w:link w:val="20"/>
    <w:uiPriority w:val="99"/>
    <w:semiHidden/>
    <w:rsid w:val="00F80C84"/>
    <w:rPr>
      <w:kern w:val="2"/>
      <w:sz w:val="21"/>
      <w:szCs w:val="24"/>
    </w:rPr>
  </w:style>
  <w:style w:type="character" w:customStyle="1" w:styleId="3Char">
    <w:name w:val="标题 3 Char"/>
    <w:link w:val="3"/>
    <w:uiPriority w:val="9"/>
    <w:rsid w:val="00F80C84"/>
    <w:rPr>
      <w:rFonts w:ascii="宋体" w:hAnsi="宋体"/>
      <w:b/>
      <w:bCs/>
      <w:sz w:val="27"/>
      <w:szCs w:val="27"/>
    </w:rPr>
  </w:style>
  <w:style w:type="paragraph" w:styleId="21">
    <w:name w:val="Body Text Indent 2"/>
    <w:basedOn w:val="a"/>
    <w:link w:val="2Char1"/>
    <w:rsid w:val="00F80C84"/>
    <w:pPr>
      <w:spacing w:line="540" w:lineRule="exact"/>
      <w:ind w:firstLineChars="200" w:firstLine="640"/>
    </w:pPr>
    <w:rPr>
      <w:rFonts w:ascii="仿宋_GB2312" w:eastAsia="仿宋_GB2312"/>
      <w:kern w:val="0"/>
      <w:sz w:val="32"/>
      <w:lang/>
    </w:rPr>
  </w:style>
  <w:style w:type="character" w:customStyle="1" w:styleId="2Char1">
    <w:name w:val="正文文本缩进 2 Char"/>
    <w:link w:val="21"/>
    <w:rsid w:val="00F80C84"/>
    <w:rPr>
      <w:rFonts w:ascii="仿宋_GB2312" w:eastAsia="仿宋_GB2312"/>
      <w:sz w:val="32"/>
      <w:szCs w:val="24"/>
    </w:rPr>
  </w:style>
  <w:style w:type="paragraph" w:customStyle="1" w:styleId="af">
    <w:name w:val="标准文件_标准正文"/>
    <w:basedOn w:val="a"/>
    <w:rsid w:val="00F80C84"/>
    <w:pPr>
      <w:widowControl/>
      <w:adjustRightInd w:val="0"/>
      <w:snapToGrid w:val="0"/>
      <w:spacing w:line="300" w:lineRule="auto"/>
      <w:ind w:firstLineChars="200" w:firstLine="568"/>
      <w:jc w:val="left"/>
    </w:pPr>
    <w:rPr>
      <w:rFonts w:ascii="宋体" w:hAnsi="宋体"/>
      <w:bCs/>
      <w:color w:val="000000"/>
      <w:spacing w:val="2"/>
      <w:kern w:val="0"/>
      <w:sz w:val="28"/>
      <w:szCs w:val="20"/>
    </w:rPr>
  </w:style>
  <w:style w:type="paragraph" w:customStyle="1" w:styleId="reader-word-layer">
    <w:name w:val="reader-word-layer"/>
    <w:basedOn w:val="a"/>
    <w:rsid w:val="00F80C84"/>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rsid w:val="00F80C84"/>
    <w:pPr>
      <w:widowControl/>
    </w:pPr>
    <w:rPr>
      <w:rFonts w:ascii="Calibri" w:hAnsi="Calibri" w:cs="宋体"/>
      <w:kern w:val="0"/>
      <w:szCs w:val="21"/>
    </w:rPr>
  </w:style>
  <w:style w:type="character" w:styleId="af0">
    <w:name w:val="annotation reference"/>
    <w:uiPriority w:val="99"/>
    <w:semiHidden/>
    <w:unhideWhenUsed/>
    <w:rsid w:val="00F80C84"/>
    <w:rPr>
      <w:sz w:val="21"/>
      <w:szCs w:val="21"/>
    </w:rPr>
  </w:style>
  <w:style w:type="paragraph" w:styleId="af1">
    <w:name w:val="annotation text"/>
    <w:basedOn w:val="a"/>
    <w:link w:val="Char5"/>
    <w:uiPriority w:val="99"/>
    <w:semiHidden/>
    <w:unhideWhenUsed/>
    <w:rsid w:val="00F80C84"/>
    <w:pPr>
      <w:jc w:val="left"/>
    </w:pPr>
    <w:rPr>
      <w:rFonts w:ascii="Calibri" w:hAnsi="Calibri"/>
      <w:kern w:val="0"/>
      <w:sz w:val="20"/>
      <w:szCs w:val="20"/>
      <w:lang/>
    </w:rPr>
  </w:style>
  <w:style w:type="character" w:customStyle="1" w:styleId="Char5">
    <w:name w:val="批注文字 Char"/>
    <w:link w:val="af1"/>
    <w:uiPriority w:val="99"/>
    <w:semiHidden/>
    <w:rsid w:val="00F80C84"/>
    <w:rPr>
      <w:rFonts w:ascii="Calibri" w:hAnsi="Calibri"/>
    </w:rPr>
  </w:style>
  <w:style w:type="paragraph" w:styleId="af2">
    <w:name w:val="annotation subject"/>
    <w:basedOn w:val="af1"/>
    <w:next w:val="af1"/>
    <w:link w:val="Char6"/>
    <w:uiPriority w:val="99"/>
    <w:semiHidden/>
    <w:unhideWhenUsed/>
    <w:rsid w:val="00F80C84"/>
    <w:rPr>
      <w:b/>
      <w:bCs/>
    </w:rPr>
  </w:style>
  <w:style w:type="character" w:customStyle="1" w:styleId="Char6">
    <w:name w:val="批注主题 Char"/>
    <w:link w:val="af2"/>
    <w:uiPriority w:val="99"/>
    <w:semiHidden/>
    <w:rsid w:val="00F80C84"/>
    <w:rPr>
      <w:rFonts w:ascii="Calibri" w:hAnsi="Calibri"/>
      <w:b/>
      <w:bCs/>
    </w:rPr>
  </w:style>
  <w:style w:type="paragraph" w:styleId="af3">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7"/>
    <w:unhideWhenUsed/>
    <w:rsid w:val="00157FFC"/>
    <w:rPr>
      <w:rFonts w:ascii="宋体" w:hAnsi="Courier New"/>
      <w:szCs w:val="21"/>
      <w:lang/>
    </w:rPr>
  </w:style>
  <w:style w:type="character" w:customStyle="1" w:styleId="Char7">
    <w:name w:val="纯文本 Char"/>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link w:val="af3"/>
    <w:rsid w:val="00157FFC"/>
    <w:rPr>
      <w:rFonts w:ascii="宋体" w:hAnsi="Courier New"/>
      <w:kern w:val="2"/>
      <w:sz w:val="21"/>
      <w:szCs w:val="21"/>
    </w:rPr>
  </w:style>
  <w:style w:type="character" w:customStyle="1" w:styleId="1Char">
    <w:name w:val="标题 1 Char"/>
    <w:link w:val="1"/>
    <w:uiPriority w:val="9"/>
    <w:rsid w:val="00B85EE8"/>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645596669">
      <w:bodyDiv w:val="1"/>
      <w:marLeft w:val="0"/>
      <w:marRight w:val="0"/>
      <w:marTop w:val="0"/>
      <w:marBottom w:val="0"/>
      <w:divBdr>
        <w:top w:val="none" w:sz="0" w:space="0" w:color="auto"/>
        <w:left w:val="none" w:sz="0" w:space="0" w:color="auto"/>
        <w:bottom w:val="none" w:sz="0" w:space="0" w:color="auto"/>
        <w:right w:val="none" w:sz="0" w:space="0" w:color="auto"/>
      </w:divBdr>
    </w:div>
    <w:div w:id="1241255304">
      <w:bodyDiv w:val="1"/>
      <w:marLeft w:val="0"/>
      <w:marRight w:val="0"/>
      <w:marTop w:val="0"/>
      <w:marBottom w:val="0"/>
      <w:divBdr>
        <w:top w:val="none" w:sz="0" w:space="0" w:color="auto"/>
        <w:left w:val="none" w:sz="0" w:space="0" w:color="auto"/>
        <w:bottom w:val="none" w:sz="0" w:space="0" w:color="auto"/>
        <w:right w:val="none" w:sz="0" w:space="0" w:color="auto"/>
      </w:divBdr>
    </w:div>
    <w:div w:id="1499298911">
      <w:bodyDiv w:val="1"/>
      <w:marLeft w:val="0"/>
      <w:marRight w:val="0"/>
      <w:marTop w:val="0"/>
      <w:marBottom w:val="0"/>
      <w:divBdr>
        <w:top w:val="none" w:sz="0" w:space="0" w:color="auto"/>
        <w:left w:val="none" w:sz="0" w:space="0" w:color="auto"/>
        <w:bottom w:val="none" w:sz="0" w:space="0" w:color="auto"/>
        <w:right w:val="none" w:sz="0" w:space="0" w:color="auto"/>
      </w:divBdr>
    </w:div>
    <w:div w:id="19418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9E39D-0ED0-412F-89AD-FC554AD4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122</Words>
  <Characters>699</Characters>
  <Application>Microsoft Office Word</Application>
  <DocSecurity>0</DocSecurity>
  <Lines>5</Lines>
  <Paragraphs>1</Paragraphs>
  <ScaleCrop>false</ScaleCrop>
  <HeadingPairs>
    <vt:vector size="2" baseType="variant">
      <vt:variant>
        <vt:lpstr>题目</vt:lpstr>
      </vt:variant>
      <vt:variant>
        <vt:i4>1</vt:i4>
      </vt:variant>
    </vt:vector>
  </HeadingPairs>
  <TitlesOfParts>
    <vt:vector size="1" baseType="lpstr">
      <vt:lpstr>电规协办[2007]9号</vt:lpstr>
    </vt:vector>
  </TitlesOfParts>
  <Company>CEPPEA</Company>
  <LinksUpToDate>false</LinksUpToDate>
  <CharactersWithSpaces>820</CharactersWithSpaces>
  <SharedDoc>false</SharedDoc>
  <HLinks>
    <vt:vector size="6" baseType="variant">
      <vt:variant>
        <vt:i4>4259919</vt:i4>
      </vt:variant>
      <vt:variant>
        <vt:i4>0</vt:i4>
      </vt:variant>
      <vt:variant>
        <vt:i4>0</vt:i4>
      </vt:variant>
      <vt:variant>
        <vt:i4>5</vt:i4>
      </vt:variant>
      <vt:variant>
        <vt:lpwstr>http://www.ceppea.org.cn/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电规协办[2007]9号</dc:title>
  <dc:creator>冯燧华</dc:creator>
  <cp:lastModifiedBy>曹劲</cp:lastModifiedBy>
  <cp:revision>5</cp:revision>
  <cp:lastPrinted>2016-08-08T01:43:00Z</cp:lastPrinted>
  <dcterms:created xsi:type="dcterms:W3CDTF">2017-06-05T07:03:00Z</dcterms:created>
  <dcterms:modified xsi:type="dcterms:W3CDTF">2017-06-05T07:30:00Z</dcterms:modified>
</cp:coreProperties>
</file>