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4"/>
      </w:tblGrid>
      <w:tr w:rsidR="00CA2170" w:rsidRPr="00503818" w:rsidTr="00313364">
        <w:trPr>
          <w:trHeight w:hRule="exact" w:val="624"/>
        </w:trPr>
        <w:tc>
          <w:tcPr>
            <w:tcW w:w="5000" w:type="pct"/>
          </w:tcPr>
          <w:p w:rsidR="00A10878" w:rsidRPr="00503818" w:rsidRDefault="00A10878" w:rsidP="003107A2">
            <w:pPr>
              <w:spacing w:line="579" w:lineRule="exact"/>
              <w:rPr>
                <w:rFonts w:ascii="方正黑体_GBK" w:eastAsia="方正黑体_GBK"/>
              </w:rPr>
            </w:pPr>
          </w:p>
        </w:tc>
      </w:tr>
      <w:tr w:rsidR="00CA2170" w:rsidRPr="00495542" w:rsidTr="009C3A0A">
        <w:trPr>
          <w:trHeight w:hRule="exact" w:val="1321"/>
        </w:trPr>
        <w:tc>
          <w:tcPr>
            <w:tcW w:w="5000" w:type="pct"/>
          </w:tcPr>
          <w:p w:rsidR="00CE42CC" w:rsidRPr="00495542" w:rsidRDefault="00A235E5" w:rsidP="00495542">
            <w:pPr>
              <w:jc w:val="distribute"/>
              <w:rPr>
                <w:rFonts w:ascii="方正小标宋简体" w:eastAsia="方正小标宋简体" w:hAnsi="Arial Narrow"/>
                <w:bCs/>
                <w:color w:val="FF0000"/>
                <w:spacing w:val="12"/>
                <w:w w:val="66"/>
                <w:sz w:val="106"/>
                <w:szCs w:val="106"/>
              </w:rPr>
            </w:pPr>
            <w:r w:rsidRPr="00495542">
              <w:rPr>
                <w:rFonts w:ascii="方正小标宋简体" w:eastAsia="方正小标宋简体" w:hAnsi="Arial Narrow" w:hint="eastAsia"/>
                <w:bCs/>
                <w:color w:val="FF0000"/>
                <w:spacing w:val="12"/>
                <w:w w:val="66"/>
                <w:sz w:val="106"/>
                <w:szCs w:val="106"/>
              </w:rPr>
              <w:t>中国电力</w:t>
            </w:r>
            <w:r w:rsidR="00FB1584" w:rsidRPr="00495542">
              <w:rPr>
                <w:rFonts w:ascii="方正小标宋简体" w:eastAsia="方正小标宋简体" w:hAnsi="Arial Narrow" w:hint="eastAsia"/>
                <w:bCs/>
                <w:color w:val="FF0000"/>
                <w:spacing w:val="12"/>
                <w:w w:val="66"/>
                <w:sz w:val="106"/>
                <w:szCs w:val="106"/>
              </w:rPr>
              <w:t>规划设计协会</w:t>
            </w:r>
            <w:r w:rsidR="009B43D8" w:rsidRPr="00495542">
              <w:rPr>
                <w:rFonts w:ascii="方正小标宋简体" w:eastAsia="方正小标宋简体" w:hAnsi="Arial Narrow" w:hint="eastAsia"/>
                <w:bCs/>
                <w:color w:val="FF0000"/>
                <w:spacing w:val="12"/>
                <w:w w:val="66"/>
                <w:sz w:val="106"/>
                <w:szCs w:val="106"/>
              </w:rPr>
              <w:t>文件</w:t>
            </w:r>
          </w:p>
          <w:p w:rsidR="00CA2170" w:rsidRPr="00495542" w:rsidRDefault="00CA2170" w:rsidP="00495542">
            <w:pPr>
              <w:jc w:val="distribute"/>
              <w:rPr>
                <w:rFonts w:ascii="方正小标宋简体" w:eastAsia="方正小标宋简体" w:hAnsi="Arial Narrow"/>
                <w:bCs/>
                <w:color w:val="FF0000"/>
                <w:spacing w:val="12"/>
                <w:w w:val="66"/>
                <w:sz w:val="106"/>
                <w:szCs w:val="106"/>
              </w:rPr>
            </w:pPr>
          </w:p>
        </w:tc>
      </w:tr>
      <w:tr w:rsidR="00CA2170" w:rsidRPr="00503818" w:rsidTr="003765D0">
        <w:trPr>
          <w:trHeight w:hRule="exact" w:val="397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503818" w:rsidTr="009C3A0A">
        <w:trPr>
          <w:trHeight w:hRule="exact" w:val="482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495542" w:rsidTr="009C3A0A">
        <w:trPr>
          <w:trHeight w:hRule="exact" w:val="567"/>
        </w:trPr>
        <w:tc>
          <w:tcPr>
            <w:tcW w:w="5000" w:type="pct"/>
          </w:tcPr>
          <w:p w:rsidR="00CA2170" w:rsidRPr="00495542" w:rsidRDefault="00C05B6D" w:rsidP="007F108C">
            <w:pPr>
              <w:ind w:rightChars="100" w:right="316"/>
              <w:jc w:val="center"/>
              <w:rPr>
                <w:rFonts w:ascii="仿宋_GB2312" w:hAnsi="仿宋"/>
              </w:rPr>
            </w:pPr>
            <w:r w:rsidRPr="00495542">
              <w:rPr>
                <w:rFonts w:ascii="仿宋_GB2312" w:hAnsi="仿宋" w:hint="eastAsia"/>
                <w:noProof/>
              </w:rPr>
              <w:t>电规协标〔2019〕30号</w:t>
            </w:r>
          </w:p>
        </w:tc>
      </w:tr>
      <w:tr w:rsidR="00CA2170" w:rsidRPr="00503818" w:rsidTr="009C3A0A">
        <w:trPr>
          <w:trHeight w:hRule="exact" w:val="510"/>
        </w:trPr>
        <w:tc>
          <w:tcPr>
            <w:tcW w:w="5000" w:type="pct"/>
          </w:tcPr>
          <w:p w:rsidR="00CA2170" w:rsidRPr="00920953" w:rsidRDefault="00303B4B" w:rsidP="007934A7">
            <w:pPr>
              <w:ind w:rightChars="100" w:right="316"/>
              <w:jc w:val="center"/>
              <w:rPr>
                <w:rFonts w:ascii="仿宋_GB2312"/>
              </w:rPr>
            </w:pPr>
            <w:r>
              <w:rPr>
                <w:rFonts w:ascii="仿宋_GB2312"/>
                <w:noProof/>
                <w:color w:val="EB410C"/>
              </w:rPr>
              <w:pict>
                <v:line id="DocMarkLine" o:spid="_x0000_s1026" style="position:absolute;left:0;text-align:left;z-index:251654656;visibility:visible;mso-position-horizontal:center;mso-position-horizontal-relative:margin;mso-position-vertical-relative:line" from="0,1.5pt" to="442.2pt,2pt" strokecolor="red" strokeweight="2.25pt">
                  <w10:wrap anchorx="margin"/>
                </v:line>
              </w:pict>
            </w:r>
          </w:p>
        </w:tc>
      </w:tr>
    </w:tbl>
    <w:p w:rsidR="00495542" w:rsidRDefault="00495542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z w:val="44"/>
          <w:szCs w:val="44"/>
        </w:rPr>
      </w:pPr>
    </w:p>
    <w:p w:rsidR="00495542" w:rsidRDefault="00C05B6D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z w:val="44"/>
          <w:szCs w:val="44"/>
        </w:rPr>
      </w:pPr>
      <w:r w:rsidRPr="00495542">
        <w:rPr>
          <w:rFonts w:ascii="方正大标宋简体" w:eastAsia="方正大标宋简体" w:hAnsi="宋体" w:hint="eastAsia"/>
          <w:noProof/>
          <w:sz w:val="44"/>
          <w:szCs w:val="44"/>
        </w:rPr>
        <w:t>关于召开“中国电力规划设计协会团体</w:t>
      </w:r>
    </w:p>
    <w:p w:rsidR="00CA2170" w:rsidRPr="00495542" w:rsidRDefault="00C05B6D" w:rsidP="004B0EEC">
      <w:pPr>
        <w:spacing w:line="590" w:lineRule="exact"/>
        <w:ind w:right="23"/>
        <w:jc w:val="center"/>
        <w:rPr>
          <w:rFonts w:ascii="方正大标宋简体" w:eastAsia="方正大标宋简体"/>
          <w:spacing w:val="-6"/>
          <w:sz w:val="44"/>
          <w:szCs w:val="44"/>
        </w:rPr>
      </w:pPr>
      <w:r w:rsidRPr="00495542">
        <w:rPr>
          <w:rFonts w:ascii="方正大标宋简体" w:eastAsia="方正大标宋简体" w:hAnsi="宋体" w:hint="eastAsia"/>
          <w:noProof/>
          <w:sz w:val="44"/>
          <w:szCs w:val="44"/>
        </w:rPr>
        <w:t>标准体系表”编制研讨会的通知</w:t>
      </w:r>
    </w:p>
    <w:p w:rsidR="00CA2170" w:rsidRDefault="00CA2170" w:rsidP="003107A2">
      <w:pPr>
        <w:spacing w:line="579" w:lineRule="exact"/>
        <w:ind w:right="23" w:firstLineChars="200" w:firstLine="608"/>
        <w:rPr>
          <w:rFonts w:ascii="方正仿宋_GBK" w:eastAsia="方正仿宋_GBK"/>
          <w:spacing w:val="-6"/>
        </w:rPr>
      </w:pPr>
    </w:p>
    <w:p w:rsidR="00446587" w:rsidRPr="00FB1584" w:rsidRDefault="00C05B6D" w:rsidP="00897AF5">
      <w:pPr>
        <w:spacing w:line="560" w:lineRule="exact"/>
        <w:rPr>
          <w:rFonts w:ascii="仿宋" w:eastAsia="仿宋" w:hAnsi="仿宋"/>
        </w:rPr>
      </w:pPr>
      <w:r>
        <w:rPr>
          <w:rFonts w:ascii="仿宋" w:eastAsia="仿宋" w:hAnsi="仿宋" w:hint="eastAsia"/>
          <w:noProof/>
        </w:rPr>
        <w:t>各有关单位</w:t>
      </w:r>
      <w:r w:rsidR="00CA2170" w:rsidRPr="00FB1584">
        <w:rPr>
          <w:rFonts w:ascii="仿宋" w:eastAsia="仿宋" w:hAnsi="仿宋" w:hint="eastAsia"/>
        </w:rPr>
        <w:t>：</w:t>
      </w:r>
      <w:bookmarkStart w:id="0" w:name="Body"/>
      <w:bookmarkEnd w:id="0"/>
    </w:p>
    <w:p w:rsidR="00C05B6D" w:rsidRPr="009E7E67" w:rsidRDefault="00C05B6D" w:rsidP="0051317A">
      <w:pPr>
        <w:snapToGrid w:val="0"/>
        <w:spacing w:line="560" w:lineRule="exact"/>
        <w:ind w:firstLineChars="200" w:firstLine="632"/>
        <w:rPr>
          <w:rFonts w:ascii="仿宋_GB2312" w:hAnsi="黑体"/>
          <w:kern w:val="24"/>
          <w:szCs w:val="32"/>
        </w:rPr>
      </w:pPr>
      <w:bookmarkStart w:id="1" w:name="BodyStart"/>
      <w:bookmarkEnd w:id="1"/>
      <w:r>
        <w:rPr>
          <w:rFonts w:ascii="仿宋_GB2312" w:hAnsi="黑体" w:hint="eastAsia"/>
          <w:kern w:val="24"/>
          <w:szCs w:val="32"/>
        </w:rPr>
        <w:t>中国电力规划设计协会2018年启动</w:t>
      </w:r>
      <w:r>
        <w:rPr>
          <w:rFonts w:ascii="仿宋_GB2312" w:hAnsi="黑体"/>
          <w:kern w:val="24"/>
          <w:szCs w:val="32"/>
        </w:rPr>
        <w:t>并</w:t>
      </w:r>
      <w:r w:rsidRPr="009E7E67">
        <w:rPr>
          <w:rFonts w:ascii="仿宋_GB2312" w:hAnsi="黑体" w:hint="eastAsia"/>
          <w:kern w:val="24"/>
          <w:szCs w:val="32"/>
        </w:rPr>
        <w:t>开展了</w:t>
      </w:r>
      <w:r>
        <w:rPr>
          <w:rFonts w:ascii="仿宋_GB2312" w:hAnsi="黑体" w:hint="eastAsia"/>
          <w:kern w:val="24"/>
          <w:szCs w:val="32"/>
        </w:rPr>
        <w:t>协会</w:t>
      </w:r>
      <w:r>
        <w:rPr>
          <w:rFonts w:ascii="仿宋_GB2312" w:hAnsi="黑体"/>
          <w:kern w:val="24"/>
          <w:szCs w:val="32"/>
        </w:rPr>
        <w:t>团体标准体系的编制工作</w:t>
      </w:r>
      <w:r>
        <w:rPr>
          <w:rFonts w:ascii="仿宋_GB2312" w:hAnsi="黑体" w:hint="eastAsia"/>
          <w:kern w:val="24"/>
          <w:szCs w:val="32"/>
        </w:rPr>
        <w:t>，于</w:t>
      </w:r>
      <w:r w:rsidRPr="009E7E67">
        <w:rPr>
          <w:rFonts w:ascii="仿宋_GB2312" w:hAnsi="黑体" w:hint="eastAsia"/>
          <w:kern w:val="24"/>
          <w:szCs w:val="32"/>
        </w:rPr>
        <w:t>6月召开</w:t>
      </w:r>
      <w:r>
        <w:rPr>
          <w:rFonts w:ascii="仿宋_GB2312" w:hAnsi="黑体" w:hint="eastAsia"/>
          <w:kern w:val="24"/>
          <w:szCs w:val="32"/>
        </w:rPr>
        <w:t>了</w:t>
      </w:r>
      <w:r w:rsidRPr="009E7E67">
        <w:rPr>
          <w:rFonts w:ascii="仿宋_GB2312" w:hAnsi="黑体" w:hint="eastAsia"/>
          <w:kern w:val="24"/>
          <w:szCs w:val="32"/>
        </w:rPr>
        <w:t>协会团体标准体系编制研讨会，</w:t>
      </w:r>
      <w:r>
        <w:rPr>
          <w:rFonts w:ascii="仿宋_GB2312" w:hAnsi="黑体" w:hint="eastAsia"/>
          <w:kern w:val="24"/>
          <w:szCs w:val="32"/>
        </w:rPr>
        <w:t>讨论、修改</w:t>
      </w:r>
      <w:proofErr w:type="gramStart"/>
      <w:r>
        <w:rPr>
          <w:rFonts w:ascii="仿宋_GB2312" w:hAnsi="黑体" w:hint="eastAsia"/>
          <w:kern w:val="24"/>
          <w:szCs w:val="32"/>
        </w:rPr>
        <w:t>了团标体系</w:t>
      </w:r>
      <w:r>
        <w:rPr>
          <w:rFonts w:ascii="仿宋_GB2312" w:hAnsi="黑体"/>
          <w:kern w:val="24"/>
          <w:szCs w:val="32"/>
        </w:rPr>
        <w:t>结构</w:t>
      </w:r>
      <w:proofErr w:type="gramEnd"/>
      <w:r>
        <w:rPr>
          <w:rFonts w:ascii="仿宋_GB2312" w:hAnsi="黑体"/>
          <w:kern w:val="24"/>
          <w:szCs w:val="32"/>
        </w:rPr>
        <w:t>图，</w:t>
      </w:r>
      <w:r>
        <w:rPr>
          <w:rFonts w:ascii="仿宋_GB2312" w:hAnsi="黑体" w:hint="eastAsia"/>
          <w:kern w:val="24"/>
          <w:szCs w:val="32"/>
        </w:rPr>
        <w:t>9月开展了</w:t>
      </w:r>
      <w:r>
        <w:rPr>
          <w:rFonts w:ascii="仿宋_GB2312" w:hAnsi="黑体"/>
          <w:kern w:val="24"/>
          <w:szCs w:val="32"/>
        </w:rPr>
        <w:t>根据编制说明和标准体系结构图编制标准明细表</w:t>
      </w:r>
      <w:r>
        <w:rPr>
          <w:rFonts w:ascii="仿宋_GB2312" w:hAnsi="黑体" w:hint="eastAsia"/>
          <w:kern w:val="24"/>
          <w:szCs w:val="32"/>
        </w:rPr>
        <w:t>的</w:t>
      </w:r>
      <w:r>
        <w:rPr>
          <w:rFonts w:ascii="仿宋_GB2312" w:hAnsi="黑体"/>
          <w:kern w:val="24"/>
          <w:szCs w:val="32"/>
        </w:rPr>
        <w:t>工作。</w:t>
      </w:r>
      <w:r>
        <w:rPr>
          <w:rFonts w:ascii="仿宋_GB2312" w:hAnsi="黑体" w:hint="eastAsia"/>
          <w:kern w:val="24"/>
          <w:szCs w:val="32"/>
        </w:rPr>
        <w:t>为使协会团体标准体系的</w:t>
      </w:r>
      <w:r>
        <w:rPr>
          <w:rFonts w:ascii="仿宋_GB2312" w:hAnsi="黑体"/>
          <w:kern w:val="24"/>
          <w:szCs w:val="32"/>
        </w:rPr>
        <w:t>内容</w:t>
      </w:r>
      <w:r>
        <w:rPr>
          <w:rFonts w:ascii="仿宋_GB2312" w:hAnsi="黑体" w:hint="eastAsia"/>
          <w:kern w:val="24"/>
          <w:szCs w:val="32"/>
        </w:rPr>
        <w:t>得到</w:t>
      </w:r>
      <w:r>
        <w:rPr>
          <w:rFonts w:ascii="仿宋_GB2312" w:hAnsi="黑体"/>
          <w:kern w:val="24"/>
          <w:szCs w:val="32"/>
        </w:rPr>
        <w:t>进一步</w:t>
      </w:r>
      <w:r>
        <w:rPr>
          <w:rFonts w:ascii="仿宋_GB2312" w:hAnsi="黑体" w:hint="eastAsia"/>
          <w:kern w:val="24"/>
          <w:szCs w:val="32"/>
        </w:rPr>
        <w:t>地</w:t>
      </w:r>
      <w:r>
        <w:rPr>
          <w:rFonts w:ascii="仿宋_GB2312" w:hAnsi="黑体"/>
          <w:kern w:val="24"/>
          <w:szCs w:val="32"/>
        </w:rPr>
        <w:t>充实和完善</w:t>
      </w:r>
      <w:r>
        <w:rPr>
          <w:rFonts w:ascii="仿宋_GB2312" w:hAnsi="黑体" w:hint="eastAsia"/>
          <w:kern w:val="24"/>
          <w:szCs w:val="32"/>
        </w:rPr>
        <w:t>，经研究</w:t>
      </w:r>
      <w:r>
        <w:rPr>
          <w:rFonts w:ascii="仿宋_GB2312" w:hAnsi="黑体"/>
          <w:kern w:val="24"/>
          <w:szCs w:val="32"/>
        </w:rPr>
        <w:t>，我会定于</w:t>
      </w:r>
      <w:r>
        <w:rPr>
          <w:rFonts w:ascii="仿宋_GB2312" w:hAnsi="黑体" w:hint="eastAsia"/>
          <w:kern w:val="24"/>
          <w:szCs w:val="32"/>
        </w:rPr>
        <w:t>2019年2月2</w:t>
      </w:r>
      <w:r>
        <w:rPr>
          <w:rFonts w:ascii="仿宋_GB2312" w:hAnsi="黑体"/>
          <w:kern w:val="24"/>
          <w:szCs w:val="32"/>
        </w:rPr>
        <w:t>7</w:t>
      </w:r>
      <w:r>
        <w:rPr>
          <w:rFonts w:ascii="仿宋_GB2312" w:hAnsi="黑体" w:hint="eastAsia"/>
          <w:kern w:val="24"/>
          <w:szCs w:val="32"/>
        </w:rPr>
        <w:t>日在</w:t>
      </w:r>
      <w:r>
        <w:rPr>
          <w:rFonts w:ascii="仿宋_GB2312" w:hAnsi="黑体"/>
          <w:kern w:val="24"/>
          <w:szCs w:val="32"/>
        </w:rPr>
        <w:t>哈尔滨召开</w:t>
      </w:r>
      <w:r>
        <w:rPr>
          <w:rFonts w:ascii="仿宋_GB2312" w:hAnsi="黑体" w:hint="eastAsia"/>
          <w:kern w:val="24"/>
          <w:szCs w:val="32"/>
        </w:rPr>
        <w:t>协会团体标准</w:t>
      </w:r>
      <w:r>
        <w:rPr>
          <w:rFonts w:ascii="仿宋_GB2312" w:hAnsi="黑体"/>
          <w:kern w:val="24"/>
          <w:szCs w:val="32"/>
        </w:rPr>
        <w:t>体系表编制研讨会，会议还将</w:t>
      </w:r>
      <w:r>
        <w:rPr>
          <w:rFonts w:ascii="仿宋_GB2312" w:hAnsi="黑体" w:hint="eastAsia"/>
          <w:kern w:val="24"/>
          <w:szCs w:val="32"/>
        </w:rPr>
        <w:t>进行</w:t>
      </w:r>
      <w:r w:rsidRPr="0065494B">
        <w:rPr>
          <w:rFonts w:ascii="仿宋_GB2312" w:hAnsi="黑体" w:hint="eastAsia"/>
          <w:kern w:val="24"/>
          <w:szCs w:val="32"/>
        </w:rPr>
        <w:t>“中外电力技术信息关联平台PES”</w:t>
      </w:r>
      <w:r>
        <w:rPr>
          <w:rFonts w:ascii="仿宋_GB2312" w:hAnsi="黑体" w:hint="eastAsia"/>
          <w:kern w:val="24"/>
          <w:szCs w:val="32"/>
        </w:rPr>
        <w:t>平台的使用技术交流，</w:t>
      </w:r>
      <w:r w:rsidRPr="009E7E67">
        <w:rPr>
          <w:rFonts w:ascii="仿宋_GB2312" w:hAnsi="黑体" w:hint="eastAsia"/>
          <w:kern w:val="24"/>
          <w:szCs w:val="32"/>
        </w:rPr>
        <w:t>请你单位派专家参会（名单见附件1</w:t>
      </w:r>
      <w:r>
        <w:rPr>
          <w:rFonts w:ascii="仿宋_GB2312" w:hAnsi="黑体" w:hint="eastAsia"/>
          <w:kern w:val="24"/>
          <w:szCs w:val="32"/>
        </w:rPr>
        <w:t>，其中序号为1-31的专家参加了</w:t>
      </w:r>
      <w:proofErr w:type="gramStart"/>
      <w:r>
        <w:rPr>
          <w:rFonts w:ascii="仿宋_GB2312" w:hAnsi="黑体" w:hint="eastAsia"/>
          <w:kern w:val="24"/>
          <w:szCs w:val="32"/>
        </w:rPr>
        <w:t>协会</w:t>
      </w:r>
      <w:r>
        <w:rPr>
          <w:rFonts w:ascii="仿宋_GB2312" w:hAnsi="黑体"/>
          <w:kern w:val="24"/>
          <w:szCs w:val="32"/>
        </w:rPr>
        <w:t>团</w:t>
      </w:r>
      <w:r>
        <w:rPr>
          <w:rFonts w:ascii="仿宋_GB2312" w:hAnsi="黑体" w:hint="eastAsia"/>
          <w:kern w:val="24"/>
          <w:szCs w:val="32"/>
        </w:rPr>
        <w:t>标</w:t>
      </w:r>
      <w:r>
        <w:rPr>
          <w:rFonts w:ascii="仿宋_GB2312" w:hAnsi="黑体"/>
          <w:kern w:val="24"/>
          <w:szCs w:val="32"/>
        </w:rPr>
        <w:t>体系</w:t>
      </w:r>
      <w:proofErr w:type="gramEnd"/>
      <w:r>
        <w:rPr>
          <w:rFonts w:ascii="仿宋_GB2312" w:hAnsi="黑体"/>
          <w:kern w:val="24"/>
          <w:szCs w:val="32"/>
        </w:rPr>
        <w:t>明细表编制</w:t>
      </w:r>
      <w:r>
        <w:rPr>
          <w:rFonts w:ascii="仿宋_GB2312" w:hAnsi="黑体" w:hint="eastAsia"/>
          <w:kern w:val="24"/>
          <w:szCs w:val="32"/>
        </w:rPr>
        <w:t>，各单位</w:t>
      </w:r>
      <w:r>
        <w:rPr>
          <w:rFonts w:ascii="仿宋_GB2312" w:hAnsi="黑体"/>
          <w:kern w:val="24"/>
          <w:szCs w:val="32"/>
        </w:rPr>
        <w:t>可</w:t>
      </w:r>
      <w:r>
        <w:rPr>
          <w:rFonts w:ascii="仿宋_GB2312" w:hAnsi="黑体" w:hint="eastAsia"/>
          <w:kern w:val="24"/>
          <w:szCs w:val="32"/>
        </w:rPr>
        <w:t>根据需要加</w:t>
      </w:r>
      <w:r>
        <w:rPr>
          <w:rFonts w:ascii="仿宋_GB2312" w:hAnsi="黑体"/>
          <w:kern w:val="24"/>
          <w:szCs w:val="32"/>
        </w:rPr>
        <w:t>派</w:t>
      </w:r>
      <w:r>
        <w:rPr>
          <w:rFonts w:ascii="仿宋_GB2312" w:hAnsi="黑体" w:hint="eastAsia"/>
          <w:kern w:val="24"/>
          <w:szCs w:val="32"/>
        </w:rPr>
        <w:t>明细表主要</w:t>
      </w:r>
      <w:r>
        <w:rPr>
          <w:rFonts w:ascii="仿宋_GB2312" w:hAnsi="黑体"/>
          <w:kern w:val="24"/>
          <w:szCs w:val="32"/>
        </w:rPr>
        <w:t>参编人员</w:t>
      </w:r>
      <w:r>
        <w:rPr>
          <w:rFonts w:ascii="仿宋_GB2312" w:hAnsi="黑体" w:hint="eastAsia"/>
          <w:kern w:val="24"/>
          <w:szCs w:val="32"/>
        </w:rPr>
        <w:t>1名及标准平台技术交流人员1名参会</w:t>
      </w:r>
      <w:r w:rsidRPr="009E7E67">
        <w:rPr>
          <w:rFonts w:ascii="仿宋_GB2312" w:hAnsi="黑体" w:hint="eastAsia"/>
          <w:kern w:val="24"/>
          <w:szCs w:val="32"/>
        </w:rPr>
        <w:t>）。</w:t>
      </w:r>
    </w:p>
    <w:p w:rsidR="00C05B6D" w:rsidRPr="009E7E67" w:rsidRDefault="00C05B6D" w:rsidP="0051317A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theme="minorBidi"/>
          <w:kern w:val="24"/>
          <w:sz w:val="32"/>
          <w:szCs w:val="32"/>
        </w:rPr>
      </w:pPr>
      <w:r w:rsidRPr="009E7E67">
        <w:rPr>
          <w:rFonts w:ascii="仿宋_GB2312" w:eastAsia="仿宋_GB2312" w:hAnsi="黑体" w:cstheme="minorBidi" w:hint="eastAsia"/>
          <w:kern w:val="24"/>
          <w:sz w:val="32"/>
          <w:szCs w:val="32"/>
        </w:rPr>
        <w:lastRenderedPageBreak/>
        <w:t>会议由中国电力规划设计协会主办，</w:t>
      </w:r>
      <w:r>
        <w:rPr>
          <w:rFonts w:ascii="仿宋_GB2312" w:eastAsia="仿宋_GB2312" w:hAnsi="黑体" w:cstheme="minorBidi" w:hint="eastAsia"/>
          <w:kern w:val="24"/>
          <w:sz w:val="32"/>
          <w:szCs w:val="32"/>
        </w:rPr>
        <w:t>黑龙江省</w:t>
      </w:r>
      <w:r w:rsidRPr="009E7E67">
        <w:rPr>
          <w:rFonts w:ascii="仿宋_GB2312" w:eastAsia="仿宋_GB2312" w:hAnsi="黑体" w:cstheme="minorBidi" w:hint="eastAsia"/>
          <w:kern w:val="24"/>
          <w:sz w:val="32"/>
          <w:szCs w:val="32"/>
        </w:rPr>
        <w:t>电力设计院有限公司承办。现将有关事宜通知如下：</w:t>
      </w:r>
    </w:p>
    <w:p w:rsidR="00C05B6D" w:rsidRPr="009E7E67" w:rsidRDefault="00C05B6D" w:rsidP="0051317A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/>
          <w:kern w:val="24"/>
          <w:sz w:val="32"/>
          <w:szCs w:val="32"/>
        </w:rPr>
      </w:pP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一、报到时间：201</w:t>
      </w:r>
      <w:r>
        <w:rPr>
          <w:rFonts w:ascii="仿宋_GB2312" w:eastAsia="仿宋_GB2312" w:hAnsi="黑体" w:cs="Times New Roman"/>
          <w:kern w:val="24"/>
          <w:sz w:val="32"/>
          <w:szCs w:val="32"/>
        </w:rPr>
        <w:t>9</w:t>
      </w: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年</w:t>
      </w:r>
      <w:r>
        <w:rPr>
          <w:rFonts w:ascii="仿宋_GB2312" w:eastAsia="仿宋_GB2312" w:hAnsi="黑体" w:cs="Times New Roman"/>
          <w:kern w:val="24"/>
          <w:sz w:val="32"/>
          <w:szCs w:val="32"/>
        </w:rPr>
        <w:t>2</w:t>
      </w: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月</w:t>
      </w:r>
      <w:r>
        <w:rPr>
          <w:rFonts w:ascii="仿宋_GB2312" w:eastAsia="仿宋_GB2312" w:hAnsi="黑体" w:cs="Times New Roman"/>
          <w:kern w:val="24"/>
          <w:sz w:val="32"/>
          <w:szCs w:val="32"/>
        </w:rPr>
        <w:t>26</w:t>
      </w: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日</w:t>
      </w:r>
    </w:p>
    <w:p w:rsidR="00C05B6D" w:rsidRPr="009E7E67" w:rsidRDefault="00C05B6D" w:rsidP="0051317A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/>
          <w:kern w:val="24"/>
          <w:sz w:val="32"/>
          <w:szCs w:val="32"/>
        </w:rPr>
      </w:pP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二、会议时间：201</w:t>
      </w:r>
      <w:r>
        <w:rPr>
          <w:rFonts w:ascii="仿宋_GB2312" w:eastAsia="仿宋_GB2312" w:hAnsi="黑体" w:cs="Times New Roman"/>
          <w:kern w:val="24"/>
          <w:sz w:val="32"/>
          <w:szCs w:val="32"/>
        </w:rPr>
        <w:t>9</w:t>
      </w: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年</w:t>
      </w:r>
      <w:r>
        <w:rPr>
          <w:rFonts w:ascii="仿宋_GB2312" w:eastAsia="仿宋_GB2312" w:hAnsi="黑体" w:cs="Times New Roman"/>
          <w:kern w:val="24"/>
          <w:sz w:val="32"/>
          <w:szCs w:val="32"/>
        </w:rPr>
        <w:t>2</w:t>
      </w: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月</w:t>
      </w:r>
      <w:r>
        <w:rPr>
          <w:rFonts w:ascii="仿宋_GB2312" w:eastAsia="仿宋_GB2312" w:hAnsi="黑体" w:cs="Times New Roman"/>
          <w:kern w:val="24"/>
          <w:sz w:val="32"/>
          <w:szCs w:val="32"/>
        </w:rPr>
        <w:t>27</w:t>
      </w: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日</w:t>
      </w:r>
      <w:r>
        <w:rPr>
          <w:rFonts w:ascii="仿宋_GB2312" w:eastAsia="仿宋_GB2312" w:hAnsi="黑体" w:cs="Times New Roman" w:hint="eastAsia"/>
          <w:kern w:val="24"/>
          <w:sz w:val="32"/>
          <w:szCs w:val="32"/>
        </w:rPr>
        <w:t>-28日</w:t>
      </w:r>
      <w:r>
        <w:rPr>
          <w:rFonts w:ascii="仿宋_GB2312" w:eastAsia="仿宋_GB2312" w:hAnsi="黑体" w:cs="Times New Roman"/>
          <w:kern w:val="24"/>
          <w:sz w:val="32"/>
          <w:szCs w:val="32"/>
        </w:rPr>
        <w:t>上午</w:t>
      </w:r>
    </w:p>
    <w:p w:rsidR="00C05B6D" w:rsidRPr="009E7E67" w:rsidRDefault="00C05B6D" w:rsidP="0051317A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/>
          <w:kern w:val="24"/>
          <w:sz w:val="32"/>
          <w:szCs w:val="32"/>
        </w:rPr>
      </w:pP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三、报到及会议地点：</w:t>
      </w:r>
      <w:r w:rsidRPr="00B65CD9">
        <w:rPr>
          <w:rFonts w:ascii="仿宋_GB2312" w:eastAsia="仿宋_GB2312" w:hAnsi="黑体" w:cs="Times New Roman" w:hint="eastAsia"/>
          <w:kern w:val="24"/>
          <w:sz w:val="32"/>
          <w:szCs w:val="32"/>
        </w:rPr>
        <w:t>哈尔滨市道里区中央大街185号黑龙江金谷大厦</w:t>
      </w:r>
    </w:p>
    <w:p w:rsidR="00C05B6D" w:rsidRPr="009E7E67" w:rsidRDefault="00C05B6D" w:rsidP="0051317A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/>
          <w:kern w:val="24"/>
          <w:sz w:val="32"/>
          <w:szCs w:val="32"/>
        </w:rPr>
      </w:pP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四、会议内容</w:t>
      </w:r>
    </w:p>
    <w:p w:rsidR="00C05B6D" w:rsidRPr="00996775" w:rsidRDefault="00C05B6D" w:rsidP="004D4EC1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theme="minorBidi"/>
          <w:kern w:val="24"/>
          <w:sz w:val="32"/>
          <w:szCs w:val="32"/>
        </w:rPr>
      </w:pPr>
      <w:r w:rsidRPr="00996775">
        <w:rPr>
          <w:rFonts w:ascii="仿宋_GB2312" w:eastAsia="仿宋_GB2312" w:hAnsi="黑体" w:cstheme="minorBidi"/>
          <w:kern w:val="24"/>
          <w:sz w:val="32"/>
          <w:szCs w:val="32"/>
        </w:rPr>
        <w:t>1</w:t>
      </w:r>
      <w:r w:rsidRPr="00996775">
        <w:rPr>
          <w:rFonts w:ascii="仿宋_GB2312" w:eastAsia="仿宋_GB2312" w:hAnsi="黑体" w:cstheme="minorBidi" w:hint="eastAsia"/>
          <w:kern w:val="24"/>
          <w:sz w:val="32"/>
          <w:szCs w:val="32"/>
        </w:rPr>
        <w:t>.</w:t>
      </w:r>
      <w:r>
        <w:rPr>
          <w:rFonts w:ascii="仿宋_GB2312" w:eastAsia="仿宋_GB2312" w:hAnsi="黑体" w:cstheme="minorBidi" w:hint="eastAsia"/>
          <w:kern w:val="24"/>
          <w:sz w:val="32"/>
          <w:szCs w:val="32"/>
        </w:rPr>
        <w:t>确定</w:t>
      </w:r>
      <w:r w:rsidRPr="00996775">
        <w:rPr>
          <w:rFonts w:ascii="仿宋_GB2312" w:eastAsia="仿宋_GB2312" w:hAnsi="黑体" w:cstheme="minorBidi" w:hint="eastAsia"/>
          <w:kern w:val="24"/>
          <w:sz w:val="32"/>
          <w:szCs w:val="32"/>
        </w:rPr>
        <w:t>协会团体标准的工作思路</w:t>
      </w:r>
      <w:r>
        <w:rPr>
          <w:rFonts w:ascii="仿宋_GB2312" w:eastAsia="仿宋_GB2312" w:hAnsi="黑体" w:cstheme="minorBidi" w:hint="eastAsia"/>
          <w:kern w:val="24"/>
          <w:sz w:val="32"/>
          <w:szCs w:val="32"/>
        </w:rPr>
        <w:t>；</w:t>
      </w:r>
    </w:p>
    <w:p w:rsidR="00C05B6D" w:rsidRDefault="00C05B6D" w:rsidP="0051317A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theme="minorBidi"/>
          <w:kern w:val="24"/>
          <w:sz w:val="32"/>
          <w:szCs w:val="32"/>
        </w:rPr>
      </w:pPr>
      <w:r w:rsidRPr="00996775">
        <w:rPr>
          <w:rFonts w:ascii="仿宋_GB2312" w:eastAsia="仿宋_GB2312" w:hAnsi="黑体" w:cstheme="minorBidi"/>
          <w:kern w:val="24"/>
          <w:sz w:val="32"/>
          <w:szCs w:val="32"/>
        </w:rPr>
        <w:t>2</w:t>
      </w:r>
      <w:r w:rsidRPr="00996775">
        <w:rPr>
          <w:rFonts w:ascii="仿宋_GB2312" w:eastAsia="仿宋_GB2312" w:hAnsi="黑体" w:cstheme="minorBidi" w:hint="eastAsia"/>
          <w:kern w:val="24"/>
          <w:sz w:val="32"/>
          <w:szCs w:val="32"/>
        </w:rPr>
        <w:t>.</w:t>
      </w:r>
      <w:r>
        <w:rPr>
          <w:rFonts w:ascii="仿宋_GB2312" w:eastAsia="仿宋_GB2312" w:hAnsi="黑体" w:cstheme="minorBidi" w:hint="eastAsia"/>
          <w:kern w:val="24"/>
          <w:sz w:val="32"/>
          <w:szCs w:val="32"/>
        </w:rPr>
        <w:t>进一步</w:t>
      </w:r>
      <w:r w:rsidRPr="00996775">
        <w:rPr>
          <w:rFonts w:ascii="仿宋_GB2312" w:eastAsia="仿宋_GB2312" w:hAnsi="黑体" w:cstheme="minorBidi" w:hint="eastAsia"/>
          <w:kern w:val="24"/>
          <w:sz w:val="32"/>
          <w:szCs w:val="32"/>
        </w:rPr>
        <w:t>研</w:t>
      </w:r>
      <w:r>
        <w:rPr>
          <w:rFonts w:ascii="仿宋_GB2312" w:eastAsia="仿宋_GB2312" w:hAnsi="黑体" w:cstheme="minorBidi" w:hint="eastAsia"/>
          <w:kern w:val="24"/>
          <w:sz w:val="32"/>
          <w:szCs w:val="32"/>
        </w:rPr>
        <w:t>讨</w:t>
      </w:r>
      <w:r w:rsidRPr="00996775">
        <w:rPr>
          <w:rFonts w:ascii="仿宋_GB2312" w:eastAsia="仿宋_GB2312" w:hAnsi="黑体" w:cstheme="minorBidi" w:hint="eastAsia"/>
          <w:kern w:val="24"/>
          <w:sz w:val="32"/>
          <w:szCs w:val="32"/>
        </w:rPr>
        <w:t>协会团体标准体系框架</w:t>
      </w:r>
      <w:r>
        <w:rPr>
          <w:rFonts w:ascii="仿宋_GB2312" w:eastAsia="仿宋_GB2312" w:hAnsi="黑体" w:cstheme="minorBidi" w:hint="eastAsia"/>
          <w:kern w:val="24"/>
          <w:sz w:val="32"/>
          <w:szCs w:val="32"/>
        </w:rPr>
        <w:t>并</w:t>
      </w:r>
      <w:r>
        <w:rPr>
          <w:rFonts w:ascii="仿宋_GB2312" w:eastAsia="仿宋_GB2312" w:hAnsi="黑体" w:cstheme="minorBidi"/>
          <w:kern w:val="24"/>
          <w:sz w:val="32"/>
          <w:szCs w:val="32"/>
        </w:rPr>
        <w:t>完善团体标准体系表内容</w:t>
      </w:r>
      <w:r>
        <w:rPr>
          <w:rFonts w:ascii="仿宋_GB2312" w:eastAsia="仿宋_GB2312" w:hAnsi="黑体" w:cstheme="minorBidi" w:hint="eastAsia"/>
          <w:kern w:val="24"/>
          <w:sz w:val="32"/>
          <w:szCs w:val="32"/>
        </w:rPr>
        <w:t>；</w:t>
      </w:r>
    </w:p>
    <w:p w:rsidR="00C05B6D" w:rsidRPr="00DD435E" w:rsidRDefault="00C05B6D" w:rsidP="0051317A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/>
          <w:kern w:val="24"/>
          <w:sz w:val="32"/>
          <w:szCs w:val="32"/>
        </w:rPr>
      </w:pPr>
      <w:r>
        <w:rPr>
          <w:rFonts w:ascii="仿宋_GB2312" w:eastAsia="仿宋_GB2312" w:hAnsi="黑体" w:cstheme="minorBidi"/>
          <w:kern w:val="24"/>
          <w:sz w:val="32"/>
          <w:szCs w:val="32"/>
        </w:rPr>
        <w:t>3.</w:t>
      </w:r>
      <w:bookmarkStart w:id="2" w:name="_GoBack"/>
      <w:bookmarkEnd w:id="2"/>
      <w:r w:rsidRPr="00DD435E">
        <w:rPr>
          <w:rFonts w:ascii="仿宋_GB2312" w:eastAsia="仿宋_GB2312" w:hAnsi="黑体" w:cs="Times New Roman" w:hint="eastAsia"/>
          <w:kern w:val="24"/>
          <w:sz w:val="32"/>
          <w:szCs w:val="32"/>
        </w:rPr>
        <w:t>“中外电力技术信息关联平台PES”平台的使用技术交流</w:t>
      </w:r>
      <w:r>
        <w:rPr>
          <w:rFonts w:ascii="仿宋_GB2312" w:eastAsia="仿宋_GB2312" w:hAnsi="黑体" w:cs="Times New Roman" w:hint="eastAsia"/>
          <w:kern w:val="24"/>
          <w:sz w:val="32"/>
          <w:szCs w:val="32"/>
        </w:rPr>
        <w:t>。</w:t>
      </w:r>
    </w:p>
    <w:p w:rsidR="00C05B6D" w:rsidRPr="009E7E67" w:rsidRDefault="00C05B6D" w:rsidP="0051317A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/>
          <w:kern w:val="24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4"/>
          <w:sz w:val="32"/>
          <w:szCs w:val="32"/>
        </w:rPr>
        <w:t>五、</w:t>
      </w: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食宿统一安排，住宿费自理。</w:t>
      </w:r>
    </w:p>
    <w:p w:rsidR="00C05B6D" w:rsidRPr="009E7E67" w:rsidRDefault="00C05B6D" w:rsidP="0051317A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/>
          <w:kern w:val="24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4"/>
          <w:sz w:val="32"/>
          <w:szCs w:val="32"/>
        </w:rPr>
        <w:t>六、</w:t>
      </w: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请各</w:t>
      </w:r>
      <w:r w:rsidRPr="00495542">
        <w:rPr>
          <w:rFonts w:ascii="仿宋_GB2312" w:eastAsia="仿宋_GB2312" w:hAnsi="黑体" w:cs="Times New Roman" w:hint="eastAsia"/>
          <w:spacing w:val="-6"/>
          <w:kern w:val="24"/>
          <w:sz w:val="32"/>
          <w:szCs w:val="32"/>
        </w:rPr>
        <w:t>单位于201</w:t>
      </w:r>
      <w:r w:rsidRPr="00495542">
        <w:rPr>
          <w:rFonts w:ascii="仿宋_GB2312" w:eastAsia="仿宋_GB2312" w:hAnsi="黑体" w:cs="Times New Roman"/>
          <w:spacing w:val="-6"/>
          <w:kern w:val="24"/>
          <w:sz w:val="32"/>
          <w:szCs w:val="32"/>
        </w:rPr>
        <w:t>9</w:t>
      </w:r>
      <w:r w:rsidRPr="00495542">
        <w:rPr>
          <w:rFonts w:ascii="仿宋_GB2312" w:eastAsia="仿宋_GB2312" w:hAnsi="黑体" w:cs="Times New Roman" w:hint="eastAsia"/>
          <w:spacing w:val="-6"/>
          <w:kern w:val="24"/>
          <w:sz w:val="32"/>
          <w:szCs w:val="32"/>
        </w:rPr>
        <w:t>年</w:t>
      </w:r>
      <w:r w:rsidRPr="00495542">
        <w:rPr>
          <w:rFonts w:ascii="仿宋_GB2312" w:eastAsia="仿宋_GB2312" w:hAnsi="黑体" w:cs="Times New Roman"/>
          <w:spacing w:val="-6"/>
          <w:kern w:val="24"/>
          <w:sz w:val="32"/>
          <w:szCs w:val="32"/>
        </w:rPr>
        <w:t>2</w:t>
      </w:r>
      <w:r w:rsidRPr="00495542">
        <w:rPr>
          <w:rFonts w:ascii="仿宋_GB2312" w:eastAsia="仿宋_GB2312" w:hAnsi="黑体" w:cs="Times New Roman" w:hint="eastAsia"/>
          <w:spacing w:val="-6"/>
          <w:kern w:val="24"/>
          <w:sz w:val="32"/>
          <w:szCs w:val="32"/>
        </w:rPr>
        <w:t>月</w:t>
      </w:r>
      <w:r w:rsidRPr="00495542">
        <w:rPr>
          <w:rFonts w:ascii="仿宋_GB2312" w:eastAsia="仿宋_GB2312" w:hAnsi="黑体" w:cs="Times New Roman"/>
          <w:spacing w:val="-6"/>
          <w:kern w:val="24"/>
          <w:sz w:val="32"/>
          <w:szCs w:val="32"/>
        </w:rPr>
        <w:t>15</w:t>
      </w:r>
      <w:r w:rsidRPr="00495542">
        <w:rPr>
          <w:rFonts w:ascii="仿宋_GB2312" w:eastAsia="仿宋_GB2312" w:hAnsi="黑体" w:cs="Times New Roman" w:hint="eastAsia"/>
          <w:spacing w:val="-6"/>
          <w:kern w:val="24"/>
          <w:sz w:val="32"/>
          <w:szCs w:val="32"/>
        </w:rPr>
        <w:t>日前将会议回执（见附件2）</w:t>
      </w: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发送给</w:t>
      </w:r>
      <w:r>
        <w:rPr>
          <w:rFonts w:ascii="仿宋_GB2312" w:eastAsia="仿宋_GB2312" w:hAnsi="黑体" w:cs="Times New Roman" w:hint="eastAsia"/>
          <w:kern w:val="24"/>
          <w:sz w:val="32"/>
          <w:szCs w:val="32"/>
        </w:rPr>
        <w:t>黑龙江</w:t>
      </w: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院联系人，以便安排会务。</w:t>
      </w:r>
    </w:p>
    <w:p w:rsidR="00C05B6D" w:rsidRPr="009E7E67" w:rsidRDefault="00C05B6D" w:rsidP="0051317A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/>
          <w:kern w:val="24"/>
          <w:sz w:val="32"/>
          <w:szCs w:val="32"/>
        </w:rPr>
      </w:pP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七、联系人</w:t>
      </w:r>
    </w:p>
    <w:p w:rsidR="00C05B6D" w:rsidRDefault="00C05B6D" w:rsidP="00283446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/>
          <w:kern w:val="24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4"/>
          <w:sz w:val="32"/>
          <w:szCs w:val="32"/>
        </w:rPr>
        <w:t>黑龙江省</w:t>
      </w: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电力设计院有限公司</w:t>
      </w:r>
    </w:p>
    <w:p w:rsidR="00C05B6D" w:rsidRDefault="00C05B6D" w:rsidP="00283446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/>
          <w:kern w:val="24"/>
          <w:sz w:val="32"/>
          <w:szCs w:val="32"/>
        </w:rPr>
      </w:pPr>
      <w:r w:rsidRPr="00B65CD9">
        <w:rPr>
          <w:rFonts w:ascii="仿宋_GB2312" w:eastAsia="仿宋_GB2312" w:hAnsi="黑体" w:cs="Times New Roman" w:hint="eastAsia"/>
          <w:kern w:val="24"/>
          <w:sz w:val="32"/>
          <w:szCs w:val="32"/>
        </w:rPr>
        <w:t>崔思宇</w:t>
      </w:r>
      <w:r>
        <w:rPr>
          <w:rFonts w:ascii="仿宋_GB2312" w:eastAsia="仿宋_GB2312" w:hAnsi="黑体" w:cs="Times New Roman" w:hint="eastAsia"/>
          <w:kern w:val="24"/>
          <w:sz w:val="32"/>
          <w:szCs w:val="32"/>
        </w:rPr>
        <w:t xml:space="preserve">  0</w:t>
      </w:r>
      <w:r w:rsidRPr="00B65CD9">
        <w:rPr>
          <w:rFonts w:ascii="仿宋_GB2312" w:eastAsia="仿宋_GB2312" w:hAnsi="黑体" w:cs="Times New Roman" w:hint="eastAsia"/>
          <w:kern w:val="24"/>
          <w:sz w:val="32"/>
          <w:szCs w:val="32"/>
        </w:rPr>
        <w:t>451</w:t>
      </w:r>
      <w:r>
        <w:rPr>
          <w:rFonts w:ascii="仿宋_GB2312" w:eastAsia="仿宋_GB2312" w:hAnsi="黑体" w:cs="Times New Roman"/>
          <w:kern w:val="24"/>
          <w:sz w:val="32"/>
          <w:szCs w:val="32"/>
        </w:rPr>
        <w:t>-</w:t>
      </w:r>
      <w:r w:rsidRPr="00B65CD9">
        <w:rPr>
          <w:rFonts w:ascii="仿宋_GB2312" w:eastAsia="仿宋_GB2312" w:hAnsi="黑体" w:cs="Times New Roman" w:hint="eastAsia"/>
          <w:kern w:val="24"/>
          <w:sz w:val="32"/>
          <w:szCs w:val="32"/>
        </w:rPr>
        <w:t>51876293</w:t>
      </w:r>
      <w:r>
        <w:rPr>
          <w:rFonts w:ascii="仿宋_GB2312" w:eastAsia="仿宋_GB2312" w:hAnsi="黑体" w:cs="Times New Roman" w:hint="eastAsia"/>
          <w:kern w:val="24"/>
          <w:sz w:val="32"/>
          <w:szCs w:val="32"/>
        </w:rPr>
        <w:t>;</w:t>
      </w:r>
      <w:r w:rsidRPr="00B65CD9">
        <w:rPr>
          <w:rFonts w:ascii="仿宋_GB2312" w:eastAsia="仿宋_GB2312" w:hAnsi="黑体" w:cs="Times New Roman" w:hint="eastAsia"/>
          <w:kern w:val="24"/>
          <w:sz w:val="32"/>
          <w:szCs w:val="32"/>
        </w:rPr>
        <w:t>15694511758</w:t>
      </w:r>
      <w:r>
        <w:rPr>
          <w:rFonts w:ascii="仿宋_GB2312" w:eastAsia="仿宋_GB2312" w:hAnsi="黑体" w:cs="Times New Roman"/>
          <w:kern w:val="24"/>
          <w:sz w:val="32"/>
          <w:szCs w:val="32"/>
        </w:rPr>
        <w:t xml:space="preserve"> </w:t>
      </w:r>
    </w:p>
    <w:p w:rsidR="00C05B6D" w:rsidRPr="009E7E67" w:rsidRDefault="00C05B6D" w:rsidP="00283446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600" w:firstLine="1895"/>
        <w:jc w:val="both"/>
        <w:textAlignment w:val="baseline"/>
        <w:rPr>
          <w:rFonts w:ascii="仿宋_GB2312" w:eastAsia="仿宋_GB2312" w:hAnsi="黑体" w:cs="Times New Roman"/>
          <w:kern w:val="24"/>
          <w:sz w:val="32"/>
          <w:szCs w:val="32"/>
        </w:rPr>
      </w:pPr>
      <w:r w:rsidRPr="00B65CD9">
        <w:rPr>
          <w:rFonts w:ascii="仿宋_GB2312" w:eastAsia="仿宋_GB2312" w:hAnsi="黑体" w:cs="Times New Roman" w:hint="eastAsia"/>
          <w:kern w:val="24"/>
          <w:sz w:val="32"/>
          <w:szCs w:val="32"/>
        </w:rPr>
        <w:t>sycui5127@ceec.net.cn</w:t>
      </w:r>
    </w:p>
    <w:p w:rsidR="00C05B6D" w:rsidRPr="009E7E67" w:rsidRDefault="00C05B6D" w:rsidP="0051317A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/>
          <w:kern w:val="24"/>
          <w:sz w:val="32"/>
          <w:szCs w:val="32"/>
        </w:rPr>
      </w:pP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中国电力规划设计协会</w:t>
      </w:r>
    </w:p>
    <w:p w:rsidR="00C05B6D" w:rsidRPr="009E7E67" w:rsidRDefault="00C05B6D" w:rsidP="00283446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32"/>
        <w:jc w:val="both"/>
        <w:textAlignment w:val="baseline"/>
        <w:rPr>
          <w:rFonts w:ascii="仿宋_GB2312" w:eastAsia="仿宋_GB2312" w:hAnsi="黑体" w:cs="Times New Roman"/>
          <w:kern w:val="24"/>
          <w:sz w:val="32"/>
          <w:szCs w:val="32"/>
        </w:rPr>
      </w:pPr>
      <w:proofErr w:type="gramStart"/>
      <w:r>
        <w:rPr>
          <w:rFonts w:ascii="仿宋_GB2312" w:eastAsia="仿宋_GB2312" w:hAnsi="黑体" w:cs="Times New Roman" w:hint="eastAsia"/>
          <w:kern w:val="24"/>
          <w:sz w:val="32"/>
          <w:szCs w:val="32"/>
        </w:rPr>
        <w:t>李梦乔</w:t>
      </w:r>
      <w:proofErr w:type="gramEnd"/>
      <w:r>
        <w:rPr>
          <w:rFonts w:ascii="仿宋_GB2312" w:eastAsia="仿宋_GB2312" w:hAnsi="黑体" w:cs="Times New Roman" w:hint="eastAsia"/>
          <w:kern w:val="24"/>
          <w:sz w:val="32"/>
          <w:szCs w:val="32"/>
        </w:rPr>
        <w:t xml:space="preserve">  </w:t>
      </w:r>
      <w:r w:rsidRPr="009E7E67">
        <w:rPr>
          <w:rFonts w:ascii="仿宋_GB2312" w:eastAsia="仿宋_GB2312" w:hAnsi="黑体" w:cs="Times New Roman" w:hint="eastAsia"/>
          <w:kern w:val="24"/>
          <w:sz w:val="32"/>
          <w:szCs w:val="32"/>
        </w:rPr>
        <w:t>1</w:t>
      </w:r>
      <w:r>
        <w:rPr>
          <w:rFonts w:ascii="仿宋_GB2312" w:eastAsia="仿宋_GB2312" w:hAnsi="黑体" w:cs="Times New Roman"/>
          <w:kern w:val="24"/>
          <w:sz w:val="32"/>
          <w:szCs w:val="32"/>
        </w:rPr>
        <w:t>8519023632</w:t>
      </w:r>
    </w:p>
    <w:p w:rsidR="00C05B6D" w:rsidRDefault="00C05B6D" w:rsidP="0051317A">
      <w:pPr>
        <w:snapToGrid w:val="0"/>
        <w:spacing w:line="560" w:lineRule="exact"/>
        <w:ind w:firstLineChars="200" w:firstLine="632"/>
        <w:rPr>
          <w:rFonts w:ascii="仿宋_GB2312" w:hAnsi="仿宋"/>
          <w:color w:val="000000"/>
          <w:szCs w:val="32"/>
        </w:rPr>
      </w:pPr>
    </w:p>
    <w:p w:rsidR="00A050BD" w:rsidRDefault="00A050BD" w:rsidP="0051317A">
      <w:pPr>
        <w:snapToGrid w:val="0"/>
        <w:spacing w:line="560" w:lineRule="exact"/>
        <w:ind w:firstLineChars="200" w:firstLine="632"/>
        <w:rPr>
          <w:rFonts w:ascii="仿宋_GB2312" w:hAnsi="仿宋"/>
          <w:color w:val="000000"/>
          <w:szCs w:val="32"/>
        </w:rPr>
      </w:pPr>
    </w:p>
    <w:p w:rsidR="00A050BD" w:rsidRPr="00996775" w:rsidRDefault="00A050BD" w:rsidP="0051317A">
      <w:pPr>
        <w:snapToGrid w:val="0"/>
        <w:spacing w:line="560" w:lineRule="exact"/>
        <w:ind w:firstLineChars="200" w:firstLine="632"/>
        <w:rPr>
          <w:rFonts w:ascii="仿宋_GB2312" w:hAnsi="仿宋"/>
          <w:color w:val="000000"/>
          <w:szCs w:val="32"/>
        </w:rPr>
      </w:pPr>
    </w:p>
    <w:p w:rsidR="00495542" w:rsidRDefault="00C05B6D" w:rsidP="0051317A">
      <w:pPr>
        <w:snapToGrid w:val="0"/>
        <w:spacing w:line="560" w:lineRule="exact"/>
        <w:ind w:firstLineChars="200" w:firstLine="632"/>
        <w:rPr>
          <w:rFonts w:ascii="仿宋_GB2312" w:hAnsi="仿宋"/>
          <w:color w:val="000000"/>
          <w:szCs w:val="32"/>
        </w:rPr>
      </w:pPr>
      <w:r w:rsidRPr="009E7E67">
        <w:rPr>
          <w:rFonts w:ascii="仿宋_GB2312" w:hAnsi="仿宋" w:hint="eastAsia"/>
          <w:color w:val="000000"/>
          <w:szCs w:val="32"/>
        </w:rPr>
        <w:t>附件：1</w:t>
      </w:r>
      <w:r>
        <w:rPr>
          <w:rFonts w:ascii="仿宋_GB2312" w:hAnsi="仿宋" w:hint="eastAsia"/>
          <w:color w:val="000000"/>
          <w:szCs w:val="32"/>
        </w:rPr>
        <w:t>.</w:t>
      </w:r>
      <w:r w:rsidRPr="008C14A3">
        <w:rPr>
          <w:rFonts w:ascii="仿宋_GB2312" w:hAnsi="仿宋" w:hint="eastAsia"/>
          <w:color w:val="000000"/>
          <w:szCs w:val="32"/>
        </w:rPr>
        <w:t>中国电力规划设计协会团体标准体系表编制研讨会</w:t>
      </w:r>
    </w:p>
    <w:p w:rsidR="00C05B6D" w:rsidRPr="009E7E67" w:rsidRDefault="00C05B6D" w:rsidP="00495542">
      <w:pPr>
        <w:snapToGrid w:val="0"/>
        <w:spacing w:line="560" w:lineRule="exact"/>
        <w:ind w:firstLineChars="606" w:firstLine="1914"/>
        <w:rPr>
          <w:rFonts w:ascii="仿宋_GB2312" w:hAnsi="仿宋"/>
          <w:color w:val="000000"/>
          <w:szCs w:val="32"/>
        </w:rPr>
      </w:pPr>
      <w:r w:rsidRPr="009E7E67">
        <w:rPr>
          <w:rFonts w:ascii="仿宋_GB2312" w:hAnsi="仿宋" w:hint="eastAsia"/>
          <w:color w:val="000000"/>
          <w:szCs w:val="32"/>
        </w:rPr>
        <w:t>参会人员名单</w:t>
      </w:r>
    </w:p>
    <w:p w:rsidR="00495542" w:rsidRDefault="00C05B6D" w:rsidP="008C14A3">
      <w:pPr>
        <w:pStyle w:val="ab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Fonts w:ascii="仿宋_GB2312" w:eastAsia="仿宋_GB2312" w:hAnsi="仿宋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</w:rPr>
        <w:t xml:space="preserve">          </w:t>
      </w:r>
      <w:r w:rsidRPr="008C14A3"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</w:rPr>
        <w:t>2.中国电力规划设计协会团体标准体系表编制研讨会</w:t>
      </w:r>
    </w:p>
    <w:p w:rsidR="00C05B6D" w:rsidRPr="008C14A3" w:rsidRDefault="00C05B6D" w:rsidP="00495542">
      <w:pPr>
        <w:snapToGrid w:val="0"/>
        <w:spacing w:line="560" w:lineRule="exact"/>
        <w:ind w:firstLineChars="606" w:firstLine="1914"/>
        <w:rPr>
          <w:rFonts w:ascii="仿宋_GB2312" w:hAnsi="仿宋"/>
          <w:color w:val="000000"/>
          <w:szCs w:val="32"/>
        </w:rPr>
      </w:pPr>
      <w:r w:rsidRPr="008C14A3">
        <w:rPr>
          <w:rFonts w:ascii="仿宋_GB2312" w:hAnsi="仿宋" w:hint="eastAsia"/>
          <w:color w:val="000000"/>
          <w:szCs w:val="32"/>
        </w:rPr>
        <w:t>会议回执</w:t>
      </w:r>
    </w:p>
    <w:p w:rsidR="00C05B6D" w:rsidRDefault="00C05B6D" w:rsidP="00E11CA2">
      <w:pPr>
        <w:snapToGrid w:val="0"/>
        <w:spacing w:line="560" w:lineRule="exact"/>
        <w:rPr>
          <w:rFonts w:ascii="仿宋_GB2312" w:hAnsi="仿宋"/>
          <w:color w:val="000000"/>
          <w:szCs w:val="32"/>
        </w:rPr>
      </w:pPr>
    </w:p>
    <w:p w:rsidR="00A050BD" w:rsidRDefault="00A050BD" w:rsidP="00E11CA2">
      <w:pPr>
        <w:snapToGrid w:val="0"/>
        <w:spacing w:line="560" w:lineRule="exact"/>
        <w:rPr>
          <w:rFonts w:ascii="仿宋_GB2312" w:hAnsi="仿宋"/>
          <w:color w:val="000000"/>
          <w:szCs w:val="32"/>
        </w:rPr>
      </w:pPr>
    </w:p>
    <w:p w:rsidR="00C05B6D" w:rsidRDefault="00C05B6D" w:rsidP="00E11CA2">
      <w:pPr>
        <w:snapToGrid w:val="0"/>
        <w:spacing w:line="560" w:lineRule="exact"/>
        <w:rPr>
          <w:rFonts w:ascii="仿宋_GB2312" w:hAnsi="仿宋"/>
          <w:color w:val="000000"/>
          <w:szCs w:val="32"/>
        </w:rPr>
      </w:pPr>
    </w:p>
    <w:p w:rsidR="00A050BD" w:rsidRPr="00495542" w:rsidRDefault="00A050BD" w:rsidP="00486208">
      <w:pPr>
        <w:spacing w:line="560" w:lineRule="exact"/>
        <w:ind w:leftChars="1121" w:left="3541"/>
        <w:jc w:val="center"/>
        <w:rPr>
          <w:rFonts w:ascii="仿宋_GB2312" w:hAnsi="仿宋"/>
        </w:rPr>
      </w:pPr>
      <w:r w:rsidRPr="00495542">
        <w:rPr>
          <w:rFonts w:ascii="仿宋_GB2312" w:hAnsi="仿宋" w:hint="eastAsia"/>
        </w:rPr>
        <w:t>中国电力规划设计协会</w:t>
      </w:r>
    </w:p>
    <w:p w:rsidR="00C05B6D" w:rsidRPr="00495542" w:rsidRDefault="00A050BD" w:rsidP="00486208">
      <w:pPr>
        <w:snapToGrid w:val="0"/>
        <w:spacing w:line="560" w:lineRule="exact"/>
        <w:ind w:leftChars="1121" w:left="3541"/>
        <w:jc w:val="center"/>
        <w:rPr>
          <w:rFonts w:ascii="仿宋_GB2312" w:hAnsi="仿宋"/>
          <w:color w:val="000000"/>
          <w:szCs w:val="32"/>
        </w:rPr>
      </w:pPr>
      <w:r w:rsidRPr="00495542">
        <w:rPr>
          <w:rFonts w:ascii="仿宋_GB2312" w:hAnsi="仿宋" w:hint="eastAsia"/>
          <w:noProof/>
        </w:rPr>
        <w:t>2019年1月23日</w:t>
      </w:r>
    </w:p>
    <w:p w:rsidR="00C05B6D" w:rsidRDefault="00C05B6D" w:rsidP="00E11CA2">
      <w:pPr>
        <w:snapToGrid w:val="0"/>
        <w:spacing w:line="560" w:lineRule="exact"/>
        <w:rPr>
          <w:rFonts w:ascii="仿宋_GB2312" w:hAnsi="仿宋"/>
          <w:color w:val="000000"/>
          <w:szCs w:val="32"/>
        </w:rPr>
      </w:pPr>
    </w:p>
    <w:p w:rsidR="00C05B6D" w:rsidRDefault="00C05B6D" w:rsidP="00E11CA2">
      <w:pPr>
        <w:snapToGrid w:val="0"/>
        <w:spacing w:line="560" w:lineRule="exact"/>
        <w:rPr>
          <w:rFonts w:ascii="仿宋_GB2312" w:hAnsi="仿宋"/>
          <w:color w:val="000000"/>
          <w:szCs w:val="32"/>
        </w:rPr>
      </w:pPr>
    </w:p>
    <w:p w:rsidR="00C05B6D" w:rsidRDefault="00C05B6D" w:rsidP="00E11CA2">
      <w:pPr>
        <w:snapToGrid w:val="0"/>
        <w:spacing w:line="560" w:lineRule="exact"/>
        <w:rPr>
          <w:rFonts w:ascii="仿宋_GB2312" w:hAnsi="仿宋"/>
          <w:color w:val="000000"/>
          <w:szCs w:val="32"/>
        </w:rPr>
      </w:pPr>
    </w:p>
    <w:p w:rsidR="00C05B6D" w:rsidRDefault="00C05B6D" w:rsidP="00E11CA2">
      <w:pPr>
        <w:snapToGrid w:val="0"/>
        <w:spacing w:line="560" w:lineRule="exact"/>
        <w:rPr>
          <w:rFonts w:ascii="仿宋_GB2312" w:hAnsi="仿宋"/>
          <w:color w:val="000000"/>
          <w:szCs w:val="32"/>
        </w:rPr>
      </w:pPr>
    </w:p>
    <w:p w:rsidR="00A050BD" w:rsidRDefault="00A050BD" w:rsidP="00E11CA2">
      <w:pPr>
        <w:snapToGrid w:val="0"/>
        <w:spacing w:line="560" w:lineRule="exact"/>
        <w:rPr>
          <w:rFonts w:ascii="仿宋_GB2312" w:hAnsi="仿宋"/>
          <w:color w:val="000000"/>
          <w:szCs w:val="32"/>
        </w:rPr>
      </w:pPr>
    </w:p>
    <w:p w:rsidR="00A050BD" w:rsidRDefault="00A050BD" w:rsidP="00E11CA2">
      <w:pPr>
        <w:snapToGrid w:val="0"/>
        <w:spacing w:line="560" w:lineRule="exact"/>
        <w:rPr>
          <w:rFonts w:ascii="仿宋_GB2312" w:hAnsi="仿宋"/>
          <w:color w:val="000000"/>
          <w:szCs w:val="32"/>
        </w:rPr>
      </w:pPr>
    </w:p>
    <w:p w:rsidR="00A050BD" w:rsidRDefault="00A050BD" w:rsidP="00E11CA2">
      <w:pPr>
        <w:snapToGrid w:val="0"/>
        <w:spacing w:line="560" w:lineRule="exact"/>
        <w:rPr>
          <w:rFonts w:ascii="仿宋_GB2312" w:hAnsi="仿宋"/>
          <w:color w:val="000000"/>
          <w:szCs w:val="32"/>
        </w:rPr>
      </w:pPr>
    </w:p>
    <w:p w:rsidR="00A050BD" w:rsidRDefault="00A050BD" w:rsidP="00E11CA2">
      <w:pPr>
        <w:snapToGrid w:val="0"/>
        <w:spacing w:line="560" w:lineRule="exact"/>
        <w:rPr>
          <w:rFonts w:ascii="仿宋_GB2312" w:hAnsi="仿宋"/>
          <w:color w:val="000000"/>
          <w:szCs w:val="32"/>
        </w:rPr>
      </w:pPr>
    </w:p>
    <w:p w:rsidR="00A050BD" w:rsidRPr="00E11CA2" w:rsidRDefault="00A050BD" w:rsidP="00E11CA2">
      <w:pPr>
        <w:snapToGrid w:val="0"/>
        <w:spacing w:line="560" w:lineRule="exact"/>
        <w:rPr>
          <w:rFonts w:ascii="仿宋_GB2312" w:hAnsi="仿宋"/>
          <w:color w:val="000000"/>
          <w:szCs w:val="32"/>
        </w:rPr>
      </w:pPr>
    </w:p>
    <w:p w:rsidR="00C05B6D" w:rsidRDefault="00C05B6D" w:rsidP="00D446E0">
      <w:pPr>
        <w:snapToGrid w:val="0"/>
        <w:spacing w:line="560" w:lineRule="exact"/>
        <w:jc w:val="center"/>
        <w:rPr>
          <w:rFonts w:ascii="仿宋_GB2312" w:hAnsi="仿宋"/>
          <w:szCs w:val="32"/>
        </w:rPr>
      </w:pPr>
    </w:p>
    <w:p w:rsidR="00495542" w:rsidRDefault="00495542">
      <w:pPr>
        <w:widowControl/>
        <w:jc w:val="left"/>
        <w:rPr>
          <w:rFonts w:ascii="黑体" w:eastAsia="黑体" w:hAnsi="仿宋" w:cs="宋体"/>
          <w:kern w:val="0"/>
          <w:szCs w:val="30"/>
        </w:rPr>
      </w:pPr>
      <w:r>
        <w:rPr>
          <w:rFonts w:ascii="黑体" w:eastAsia="黑体" w:hAnsi="仿宋"/>
          <w:szCs w:val="30"/>
        </w:rPr>
        <w:br w:type="page"/>
      </w:r>
    </w:p>
    <w:p w:rsidR="00C05B6D" w:rsidRPr="00392396" w:rsidRDefault="00C05B6D" w:rsidP="00786C1A">
      <w:pPr>
        <w:pStyle w:val="ab"/>
        <w:adjustRightInd w:val="0"/>
        <w:snapToGrid w:val="0"/>
        <w:spacing w:before="0" w:beforeAutospacing="0" w:after="0" w:afterAutospacing="0" w:line="560" w:lineRule="exact"/>
        <w:textAlignment w:val="baseline"/>
        <w:rPr>
          <w:rFonts w:ascii="黑体" w:eastAsia="黑体" w:hAnsi="仿宋"/>
          <w:sz w:val="32"/>
          <w:szCs w:val="30"/>
        </w:rPr>
      </w:pPr>
      <w:r w:rsidRPr="00392396">
        <w:rPr>
          <w:rFonts w:ascii="黑体" w:eastAsia="黑体" w:hAnsi="仿宋" w:hint="eastAsia"/>
          <w:sz w:val="32"/>
          <w:szCs w:val="30"/>
        </w:rPr>
        <w:lastRenderedPageBreak/>
        <w:t>附件1：</w:t>
      </w:r>
    </w:p>
    <w:p w:rsidR="00C05B6D" w:rsidRPr="00495542" w:rsidRDefault="00C05B6D" w:rsidP="00486208">
      <w:pPr>
        <w:pStyle w:val="ab"/>
        <w:adjustRightInd w:val="0"/>
        <w:snapToGrid w:val="0"/>
        <w:spacing w:beforeLines="50" w:before="288" w:beforeAutospacing="0" w:after="0" w:afterAutospacing="0" w:line="560" w:lineRule="exact"/>
        <w:jc w:val="center"/>
        <w:textAlignment w:val="baseline"/>
        <w:rPr>
          <w:rFonts w:ascii="方正大标宋简体" w:eastAsia="方正大标宋简体" w:hAnsi="仿宋"/>
          <w:bCs/>
          <w:spacing w:val="-20"/>
          <w:kern w:val="24"/>
          <w:sz w:val="40"/>
          <w:szCs w:val="36"/>
        </w:rPr>
      </w:pPr>
      <w:r w:rsidRPr="00495542">
        <w:rPr>
          <w:rFonts w:ascii="方正大标宋简体" w:eastAsia="方正大标宋简体" w:hAnsi="仿宋" w:hint="eastAsia"/>
          <w:bCs/>
          <w:spacing w:val="-20"/>
          <w:kern w:val="24"/>
          <w:sz w:val="40"/>
          <w:szCs w:val="36"/>
        </w:rPr>
        <w:t>中国电力规划设计协会团体标准体系表编制研讨会</w:t>
      </w:r>
    </w:p>
    <w:p w:rsidR="00C05B6D" w:rsidRPr="00495542" w:rsidRDefault="00C05B6D" w:rsidP="00486208">
      <w:pPr>
        <w:pStyle w:val="ab"/>
        <w:adjustRightInd w:val="0"/>
        <w:snapToGrid w:val="0"/>
        <w:spacing w:before="0" w:beforeAutospacing="0" w:afterLines="50" w:after="288" w:afterAutospacing="0" w:line="560" w:lineRule="exact"/>
        <w:jc w:val="center"/>
        <w:textAlignment w:val="baseline"/>
        <w:rPr>
          <w:rFonts w:ascii="方正大标宋简体" w:eastAsia="方正大标宋简体" w:hAnsi="仿宋"/>
          <w:bCs/>
          <w:spacing w:val="-20"/>
          <w:kern w:val="24"/>
          <w:sz w:val="40"/>
          <w:szCs w:val="36"/>
        </w:rPr>
      </w:pPr>
      <w:r w:rsidRPr="00495542">
        <w:rPr>
          <w:rFonts w:ascii="方正大标宋简体" w:eastAsia="方正大标宋简体" w:hAnsi="仿宋" w:hint="eastAsia"/>
          <w:bCs/>
          <w:spacing w:val="-20"/>
          <w:kern w:val="24"/>
          <w:sz w:val="40"/>
          <w:szCs w:val="36"/>
        </w:rPr>
        <w:t>参会人员名单</w:t>
      </w:r>
    </w:p>
    <w:tbl>
      <w:tblPr>
        <w:tblStyle w:val="a9"/>
        <w:tblW w:w="5007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3053"/>
        <w:gridCol w:w="1943"/>
        <w:gridCol w:w="1091"/>
        <w:gridCol w:w="1487"/>
        <w:gridCol w:w="913"/>
      </w:tblGrid>
      <w:tr w:rsidR="00C05B6D" w:rsidRPr="00495542" w:rsidTr="00495542">
        <w:trPr>
          <w:trHeight w:val="425"/>
          <w:tblHeader/>
          <w:jc w:val="center"/>
        </w:trPr>
        <w:tc>
          <w:tcPr>
            <w:tcW w:w="238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b/>
                <w:sz w:val="24"/>
                <w:szCs w:val="24"/>
              </w:rPr>
              <w:t>专业名称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b/>
                <w:sz w:val="24"/>
                <w:szCs w:val="24"/>
              </w:rPr>
              <w:t>体系结构图中专业编号</w:t>
            </w:r>
          </w:p>
        </w:tc>
        <w:tc>
          <w:tcPr>
            <w:tcW w:w="834" w:type="pct"/>
            <w:vAlign w:val="center"/>
          </w:tcPr>
          <w:p w:rsidR="00495542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b/>
                <w:sz w:val="24"/>
                <w:szCs w:val="24"/>
              </w:rPr>
              <w:t>本阶段工作</w:t>
            </w:r>
          </w:p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b/>
                <w:sz w:val="24"/>
                <w:szCs w:val="24"/>
              </w:rPr>
              <w:t>范围</w:t>
            </w:r>
          </w:p>
        </w:tc>
        <w:tc>
          <w:tcPr>
            <w:tcW w:w="5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b/>
                <w:sz w:val="24"/>
                <w:szCs w:val="24"/>
              </w:rPr>
              <w:t>负责人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1.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东北电力设计院有限公司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综合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1.1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火电、输变电</w:t>
            </w: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郭晓克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2.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西北电力设计院有限公司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系统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1.2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火电、输变电</w:t>
            </w: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黄明亮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3.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东北电力设计院有限公司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机务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1.3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火电、输变电</w:t>
            </w: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刘启军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4.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西北电力设计院有限公司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电气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1.4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火电、输变电</w:t>
            </w: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杨月红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5.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江苏省电力设计院有限公司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土建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1.5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火电、输变电</w:t>
            </w: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刘欣良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6.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华北电力设计院有限公司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水处理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1.6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火电、输变电</w:t>
            </w: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张富礼</w:t>
            </w:r>
            <w:proofErr w:type="gramEnd"/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7.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西北电力设计院有限公司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仪控</w:t>
            </w:r>
            <w:proofErr w:type="gramEnd"/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1.7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火电、输变电</w:t>
            </w: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阎欣军</w:t>
            </w:r>
            <w:proofErr w:type="gramEnd"/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8.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江苏省电力设计院有限公司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消防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1.8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火电、输变电</w:t>
            </w: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胡华强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9.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江苏省电力设计院有限公司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水工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1.9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火电、输变电</w:t>
            </w: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胡华强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10.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东北电力设计院有限公司</w:t>
            </w:r>
          </w:p>
        </w:tc>
        <w:tc>
          <w:tcPr>
            <w:tcW w:w="1090" w:type="pct"/>
            <w:tcMar>
              <w:left w:w="28" w:type="dxa"/>
              <w:right w:w="28" w:type="dxa"/>
            </w:tcMar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pacing w:val="-6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pacing w:val="-6"/>
                <w:sz w:val="24"/>
                <w:szCs w:val="24"/>
              </w:rPr>
              <w:t>暖通及空调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1.10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火电、输变电</w:t>
            </w: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widowControl/>
              <w:snapToGrid w:val="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孙向军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11.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西南电力设计院有限公司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运煤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1.11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柏</w:t>
            </w:r>
            <w:proofErr w:type="gramEnd"/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荣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12.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东北电力设计院有限公司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除灰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1.11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徐</w:t>
            </w: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proofErr w:type="gramStart"/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罡</w:t>
            </w:r>
            <w:proofErr w:type="gramEnd"/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13.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国核电</w:t>
            </w:r>
            <w:proofErr w:type="gramStart"/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力规划</w:t>
            </w:r>
            <w:proofErr w:type="gramEnd"/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设计研究院有限公司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辅助及附属设施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1.12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陈</w:t>
            </w: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宝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14.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东北电力设计院有限公司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管道阀门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1.13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裴育峰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15.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中南电力设计院有限公司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勘测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1.14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程正逢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16.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华东电力设计院有限公司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技经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1.15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火电、输变电</w:t>
            </w: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冯志勇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17.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安徽省电力设计院有限公司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环境、职业健康、安全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2.1-2.4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火电、输变电</w:t>
            </w: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滕兢峰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18.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西北电力设计院有限公司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数据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3.1-.34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靳</w:t>
            </w:r>
            <w:proofErr w:type="gramEnd"/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昆玉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19.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pacing w:val="-6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pacing w:val="-6"/>
                <w:sz w:val="24"/>
                <w:szCs w:val="24"/>
              </w:rPr>
              <w:t>中南勘测设计研究院有限公司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信息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4.1-4.4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喻振华</w:t>
            </w:r>
            <w:proofErr w:type="gramEnd"/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20.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西北电力设计院有限公司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光热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朱</w:t>
            </w: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军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21.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pacing w:val="-6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pacing w:val="-6"/>
                <w:sz w:val="24"/>
                <w:szCs w:val="24"/>
              </w:rPr>
              <w:t>北京经济技术研究院有限公司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电动汽车充电设施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李</w:t>
            </w: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伟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lastRenderedPageBreak/>
              <w:t>22.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西北电力设计院有限公司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储能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朱</w:t>
            </w: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军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23.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pacing w:val="-6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pacing w:val="-6"/>
                <w:sz w:val="24"/>
                <w:szCs w:val="24"/>
              </w:rPr>
              <w:t>华东勘测设计研究院有限公司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非电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8.1-8.3</w:t>
            </w: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廖琦琛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24.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中南电力设计院有限公司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管理标准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曾渠丰</w:t>
            </w:r>
            <w:proofErr w:type="gramEnd"/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25.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中南电力设计院有限公司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工作标准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曾渠丰</w:t>
            </w:r>
            <w:proofErr w:type="gramEnd"/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26.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pacing w:val="-6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pacing w:val="-6"/>
                <w:sz w:val="24"/>
                <w:szCs w:val="24"/>
              </w:rPr>
              <w:t>北京勘测设计研究院有限公司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水电工程涉及的各专业标准清单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彭烁君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27.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pacing w:val="-6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pacing w:val="-6"/>
                <w:sz w:val="24"/>
                <w:szCs w:val="24"/>
              </w:rPr>
              <w:t>北京经济技术研究院有限公司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供配电工程涉及的各专业标准清单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夏</w:t>
            </w: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泉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28.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江苏省电力设计院有限公司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燃机工</w:t>
            </w:r>
            <w:proofErr w:type="gramStart"/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程涉及</w:t>
            </w:r>
            <w:proofErr w:type="gramEnd"/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的专用标准清单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吴</w:t>
            </w: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proofErr w:type="gramStart"/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斌</w:t>
            </w:r>
            <w:proofErr w:type="gramEnd"/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29.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华东电力设计院有限公司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核电常规岛各专业标准清单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朱志明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30.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广东省电力设计研究院有限公司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新能源（</w:t>
            </w:r>
            <w:proofErr w:type="gramStart"/>
            <w:r w:rsidRPr="00495542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含风电</w:t>
            </w:r>
            <w:proofErr w:type="gramEnd"/>
            <w:r w:rsidRPr="00495542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、太阳能、生物质等各类能源形式）涉及的各专业标准清单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杨</w:t>
            </w:r>
            <w:ins w:id="3" w:author="苏红红" w:date="2019-01-22T16:06:00Z">
              <w:r w:rsidRPr="00495542">
                <w:rPr>
                  <w:rFonts w:ascii="Times New Roman" w:eastAsia="仿宋_GB2312" w:hAnsi="Times New Roman"/>
                  <w:sz w:val="24"/>
                  <w:szCs w:val="24"/>
                </w:rPr>
                <w:t xml:space="preserve">  </w:t>
              </w:r>
            </w:ins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波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31.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华北电力设计院有限公司</w:t>
            </w:r>
          </w:p>
        </w:tc>
        <w:tc>
          <w:tcPr>
            <w:tcW w:w="1090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提供相关资料、协助各负责人工作</w:t>
            </w:r>
          </w:p>
        </w:tc>
        <w:tc>
          <w:tcPr>
            <w:tcW w:w="612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C05B6D" w:rsidRPr="00495542" w:rsidRDefault="00C05B6D" w:rsidP="009F4AE7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杨</w:t>
            </w: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博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32.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DD435E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中南电力设计院有限公司</w:t>
            </w:r>
          </w:p>
        </w:tc>
        <w:tc>
          <w:tcPr>
            <w:tcW w:w="2536" w:type="pct"/>
            <w:gridSpan w:val="3"/>
            <w:vAlign w:val="center"/>
          </w:tcPr>
          <w:p w:rsidR="00C05B6D" w:rsidRPr="00495542" w:rsidRDefault="00C05B6D" w:rsidP="00DD435E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吴庆华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33.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8151BA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湖北省电力勘测设计院有限公司</w:t>
            </w:r>
          </w:p>
        </w:tc>
        <w:tc>
          <w:tcPr>
            <w:tcW w:w="2536" w:type="pct"/>
            <w:gridSpan w:val="3"/>
            <w:vAlign w:val="center"/>
          </w:tcPr>
          <w:p w:rsidR="00C05B6D" w:rsidRPr="00495542" w:rsidRDefault="00C05B6D" w:rsidP="008151BA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鲜</w:t>
            </w: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杏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34.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8151BA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湖南省电力设计院有限公司</w:t>
            </w:r>
          </w:p>
        </w:tc>
        <w:tc>
          <w:tcPr>
            <w:tcW w:w="2536" w:type="pct"/>
            <w:gridSpan w:val="3"/>
            <w:vAlign w:val="center"/>
          </w:tcPr>
          <w:p w:rsidR="00C05B6D" w:rsidRPr="00495542" w:rsidRDefault="00C05B6D" w:rsidP="008151BA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吕</w:t>
            </w:r>
            <w:proofErr w:type="gramEnd"/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夷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35.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8151BA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上海电力设计院有限公司</w:t>
            </w:r>
          </w:p>
        </w:tc>
        <w:tc>
          <w:tcPr>
            <w:tcW w:w="2536" w:type="pct"/>
            <w:gridSpan w:val="3"/>
            <w:vAlign w:val="center"/>
          </w:tcPr>
          <w:p w:rsidR="00C05B6D" w:rsidRPr="00495542" w:rsidRDefault="00C05B6D" w:rsidP="008151BA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吕伟强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36.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8151BA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广东省电力设计研究院有限公司</w:t>
            </w:r>
          </w:p>
        </w:tc>
        <w:tc>
          <w:tcPr>
            <w:tcW w:w="2536" w:type="pct"/>
            <w:gridSpan w:val="3"/>
            <w:vAlign w:val="center"/>
          </w:tcPr>
          <w:p w:rsidR="00C05B6D" w:rsidRPr="00495542" w:rsidRDefault="00C05B6D" w:rsidP="008151BA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楚</w:t>
            </w: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攀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37.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8151BA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浙江省电力设计院有限公司</w:t>
            </w:r>
          </w:p>
        </w:tc>
        <w:tc>
          <w:tcPr>
            <w:tcW w:w="2536" w:type="pct"/>
            <w:gridSpan w:val="3"/>
            <w:vAlign w:val="center"/>
          </w:tcPr>
          <w:p w:rsidR="00C05B6D" w:rsidRPr="00495542" w:rsidRDefault="00C05B6D" w:rsidP="008151BA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翁羽丰</w:t>
            </w:r>
            <w:proofErr w:type="gramEnd"/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38.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8151BA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广西电力设计研究院有限公司</w:t>
            </w:r>
          </w:p>
        </w:tc>
        <w:tc>
          <w:tcPr>
            <w:tcW w:w="2536" w:type="pct"/>
            <w:gridSpan w:val="3"/>
            <w:vAlign w:val="center"/>
          </w:tcPr>
          <w:p w:rsidR="00C05B6D" w:rsidRPr="00495542" w:rsidRDefault="00C05B6D" w:rsidP="008151BA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唐</w:t>
            </w:r>
            <w:ins w:id="4" w:author="苏红红" w:date="2019-01-22T16:05:00Z">
              <w:r w:rsidRPr="00495542">
                <w:rPr>
                  <w:rFonts w:ascii="Times New Roman" w:eastAsia="仿宋_GB2312" w:hAnsi="Times New Roman"/>
                  <w:sz w:val="24"/>
                  <w:szCs w:val="24"/>
                </w:rPr>
                <w:t xml:space="preserve">  </w:t>
              </w:r>
            </w:ins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治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39.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8151BA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山西省电力设计院有限公司</w:t>
            </w:r>
          </w:p>
        </w:tc>
        <w:tc>
          <w:tcPr>
            <w:tcW w:w="2536" w:type="pct"/>
            <w:gridSpan w:val="3"/>
            <w:vAlign w:val="center"/>
          </w:tcPr>
          <w:p w:rsidR="00C05B6D" w:rsidRPr="00495542" w:rsidRDefault="00C05B6D" w:rsidP="008151BA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白俊平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40.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8151BA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中国华电科工集团有限公司</w:t>
            </w:r>
          </w:p>
        </w:tc>
        <w:tc>
          <w:tcPr>
            <w:tcW w:w="2536" w:type="pct"/>
            <w:gridSpan w:val="3"/>
            <w:vAlign w:val="center"/>
          </w:tcPr>
          <w:p w:rsidR="00C05B6D" w:rsidRPr="00495542" w:rsidRDefault="00C05B6D" w:rsidP="008151BA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才树旺</w:t>
            </w:r>
          </w:p>
        </w:tc>
      </w:tr>
      <w:tr w:rsidR="00C05B6D" w:rsidRPr="00495542" w:rsidTr="00495542">
        <w:trPr>
          <w:trHeight w:val="425"/>
          <w:jc w:val="center"/>
        </w:trPr>
        <w:tc>
          <w:tcPr>
            <w:tcW w:w="238" w:type="pct"/>
            <w:vAlign w:val="center"/>
          </w:tcPr>
          <w:p w:rsidR="00C05B6D" w:rsidRPr="00495542" w:rsidRDefault="00495542" w:rsidP="00495542">
            <w:pPr>
              <w:snapToGrid w:val="0"/>
              <w:ind w:left="420" w:hanging="420"/>
              <w:jc w:val="center"/>
              <w:rPr>
                <w:sz w:val="24"/>
              </w:rPr>
            </w:pPr>
            <w:r w:rsidRPr="00495542">
              <w:rPr>
                <w:sz w:val="24"/>
              </w:rPr>
              <w:t>41.</w:t>
            </w:r>
          </w:p>
        </w:tc>
        <w:tc>
          <w:tcPr>
            <w:tcW w:w="1713" w:type="pct"/>
            <w:vAlign w:val="center"/>
          </w:tcPr>
          <w:p w:rsidR="00C05B6D" w:rsidRPr="00495542" w:rsidRDefault="00C05B6D" w:rsidP="008151BA">
            <w:pPr>
              <w:pStyle w:val="aa"/>
              <w:snapToGrid w:val="0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北京双泽维</w:t>
            </w:r>
            <w:proofErr w:type="gramEnd"/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度信息技术有限公司</w:t>
            </w:r>
          </w:p>
        </w:tc>
        <w:tc>
          <w:tcPr>
            <w:tcW w:w="2536" w:type="pct"/>
            <w:gridSpan w:val="3"/>
            <w:vAlign w:val="center"/>
          </w:tcPr>
          <w:p w:rsidR="00C05B6D" w:rsidRPr="00495542" w:rsidRDefault="00C05B6D" w:rsidP="008151BA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C05B6D" w:rsidRPr="00495542" w:rsidRDefault="00C05B6D" w:rsidP="00495542">
            <w:pPr>
              <w:pStyle w:val="aa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黄屯</w:t>
            </w:r>
            <w:proofErr w:type="gramStart"/>
            <w:r w:rsidRPr="00495542">
              <w:rPr>
                <w:rFonts w:ascii="Times New Roman" w:eastAsia="仿宋_GB2312" w:hAnsi="Times New Roman"/>
                <w:sz w:val="24"/>
                <w:szCs w:val="24"/>
              </w:rPr>
              <w:t>珏</w:t>
            </w:r>
            <w:proofErr w:type="gramEnd"/>
          </w:p>
        </w:tc>
      </w:tr>
    </w:tbl>
    <w:p w:rsidR="00C05B6D" w:rsidRPr="00592999" w:rsidRDefault="00C05B6D" w:rsidP="00786C1A">
      <w:pPr>
        <w:pStyle w:val="ab"/>
        <w:adjustRightInd w:val="0"/>
        <w:snapToGrid w:val="0"/>
        <w:spacing w:before="0" w:beforeAutospacing="0" w:after="0" w:afterAutospacing="0" w:line="560" w:lineRule="exact"/>
        <w:textAlignment w:val="baseline"/>
        <w:rPr>
          <w:rFonts w:ascii="仿宋" w:eastAsia="仿宋" w:hAnsi="仿宋"/>
          <w:sz w:val="32"/>
          <w:szCs w:val="30"/>
        </w:rPr>
        <w:sectPr w:rsidR="00C05B6D" w:rsidRPr="00592999" w:rsidSect="00821235">
          <w:footerReference w:type="even" r:id="rId8"/>
          <w:footerReference w:type="default" r:id="rId9"/>
          <w:pgSz w:w="11906" w:h="16838" w:code="9"/>
          <w:pgMar w:top="2098" w:right="1474" w:bottom="1985" w:left="1588" w:header="851" w:footer="1208" w:gutter="0"/>
          <w:cols w:space="425"/>
          <w:docGrid w:type="linesAndChars" w:linePitch="577" w:charSpace="-849"/>
        </w:sectPr>
      </w:pPr>
    </w:p>
    <w:p w:rsidR="00C05B6D" w:rsidRDefault="00C05B6D" w:rsidP="00EB2562">
      <w:pPr>
        <w:pStyle w:val="ab"/>
        <w:adjustRightInd w:val="0"/>
        <w:snapToGrid w:val="0"/>
        <w:spacing w:before="0" w:beforeAutospacing="0" w:after="0" w:afterAutospacing="0" w:line="560" w:lineRule="exact"/>
        <w:textAlignment w:val="baseline"/>
        <w:rPr>
          <w:rFonts w:ascii="黑体" w:eastAsia="黑体"/>
          <w:sz w:val="30"/>
          <w:szCs w:val="30"/>
        </w:rPr>
      </w:pPr>
      <w:r w:rsidRPr="00392396">
        <w:rPr>
          <w:rFonts w:ascii="黑体" w:eastAsia="黑体" w:hint="eastAsia"/>
          <w:sz w:val="30"/>
          <w:szCs w:val="30"/>
        </w:rPr>
        <w:lastRenderedPageBreak/>
        <w:t xml:space="preserve">附件2： </w:t>
      </w:r>
    </w:p>
    <w:p w:rsidR="00C05B6D" w:rsidRPr="00495542" w:rsidRDefault="00C05B6D" w:rsidP="00486208">
      <w:pPr>
        <w:pStyle w:val="ab"/>
        <w:adjustRightInd w:val="0"/>
        <w:snapToGrid w:val="0"/>
        <w:spacing w:beforeLines="50" w:before="288" w:beforeAutospacing="0" w:after="0" w:afterAutospacing="0" w:line="560" w:lineRule="exact"/>
        <w:jc w:val="center"/>
        <w:textAlignment w:val="baseline"/>
        <w:rPr>
          <w:rFonts w:ascii="方正大标宋简体" w:eastAsia="方正大标宋简体" w:hAnsi="仿宋"/>
          <w:bCs/>
          <w:spacing w:val="-20"/>
          <w:kern w:val="24"/>
          <w:sz w:val="40"/>
          <w:szCs w:val="36"/>
        </w:rPr>
      </w:pPr>
      <w:r w:rsidRPr="00495542">
        <w:rPr>
          <w:rFonts w:ascii="方正大标宋简体" w:eastAsia="方正大标宋简体" w:hAnsi="仿宋" w:hint="eastAsia"/>
          <w:bCs/>
          <w:spacing w:val="-20"/>
          <w:kern w:val="24"/>
          <w:sz w:val="40"/>
          <w:szCs w:val="36"/>
        </w:rPr>
        <w:t>中国电力规划设计协会团体标准体系表编制研讨会</w:t>
      </w:r>
    </w:p>
    <w:p w:rsidR="00C05B6D" w:rsidRPr="00495542" w:rsidRDefault="00C05B6D" w:rsidP="00486208">
      <w:pPr>
        <w:pStyle w:val="ab"/>
        <w:adjustRightInd w:val="0"/>
        <w:snapToGrid w:val="0"/>
        <w:spacing w:before="0" w:beforeAutospacing="0" w:afterLines="50" w:after="288" w:afterAutospacing="0" w:line="560" w:lineRule="exact"/>
        <w:jc w:val="center"/>
        <w:textAlignment w:val="baseline"/>
        <w:rPr>
          <w:rFonts w:ascii="黑体" w:eastAsia="黑体"/>
          <w:sz w:val="32"/>
          <w:szCs w:val="30"/>
        </w:rPr>
      </w:pPr>
      <w:r w:rsidRPr="00495542">
        <w:rPr>
          <w:rFonts w:ascii="方正大标宋简体" w:eastAsia="方正大标宋简体" w:hAnsi="仿宋" w:hint="eastAsia"/>
          <w:bCs/>
          <w:spacing w:val="-20"/>
          <w:kern w:val="24"/>
          <w:sz w:val="40"/>
          <w:szCs w:val="36"/>
        </w:rPr>
        <w:t>会议回执</w:t>
      </w:r>
    </w:p>
    <w:tbl>
      <w:tblPr>
        <w:tblStyle w:val="a9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4"/>
        <w:gridCol w:w="1861"/>
        <w:gridCol w:w="2633"/>
        <w:gridCol w:w="2872"/>
      </w:tblGrid>
      <w:tr w:rsidR="00C05B6D" w:rsidRPr="00FB48DA" w:rsidTr="00495542">
        <w:trPr>
          <w:trHeight w:val="680"/>
          <w:jc w:val="center"/>
        </w:trPr>
        <w:tc>
          <w:tcPr>
            <w:tcW w:w="935" w:type="pct"/>
            <w:vAlign w:val="center"/>
          </w:tcPr>
          <w:p w:rsidR="00C05B6D" w:rsidRPr="00FB48DA" w:rsidRDefault="00C05B6D" w:rsidP="001957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  <w:r w:rsidRPr="00FB48DA">
              <w:rPr>
                <w:rFonts w:ascii="仿宋" w:eastAsia="仿宋" w:hAnsi="仿宋" w:cs="宋体" w:hint="eastAsia"/>
                <w:color w:val="000000"/>
                <w:szCs w:val="32"/>
                <w:lang w:val="zh-CN"/>
              </w:rPr>
              <w:t>单</w:t>
            </w:r>
            <w:r>
              <w:rPr>
                <w:rFonts w:ascii="仿宋" w:eastAsia="仿宋" w:hAnsi="仿宋" w:cs="宋体" w:hint="eastAsia"/>
                <w:color w:val="000000"/>
                <w:szCs w:val="32"/>
                <w:lang w:val="zh-CN"/>
              </w:rPr>
              <w:t xml:space="preserve">  </w:t>
            </w:r>
            <w:r w:rsidRPr="00FB48DA">
              <w:rPr>
                <w:rFonts w:ascii="仿宋" w:eastAsia="仿宋" w:hAnsi="仿宋" w:cs="宋体" w:hint="eastAsia"/>
                <w:color w:val="000000"/>
                <w:szCs w:val="32"/>
                <w:lang w:val="zh-CN"/>
              </w:rPr>
              <w:t>位</w:t>
            </w:r>
          </w:p>
        </w:tc>
        <w:tc>
          <w:tcPr>
            <w:tcW w:w="4065" w:type="pct"/>
            <w:gridSpan w:val="3"/>
            <w:vAlign w:val="center"/>
          </w:tcPr>
          <w:p w:rsidR="00C05B6D" w:rsidRPr="00FB48DA" w:rsidRDefault="00C05B6D" w:rsidP="001957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</w:p>
        </w:tc>
      </w:tr>
      <w:tr w:rsidR="00C05B6D" w:rsidRPr="00FB48DA" w:rsidTr="00495542">
        <w:trPr>
          <w:trHeight w:val="680"/>
          <w:jc w:val="center"/>
        </w:trPr>
        <w:tc>
          <w:tcPr>
            <w:tcW w:w="935" w:type="pct"/>
            <w:vAlign w:val="center"/>
          </w:tcPr>
          <w:p w:rsidR="00C05B6D" w:rsidRPr="00FB48DA" w:rsidRDefault="00C05B6D" w:rsidP="00BB00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  <w:r w:rsidRPr="00FB48DA">
              <w:rPr>
                <w:rFonts w:ascii="仿宋" w:eastAsia="仿宋" w:hAnsi="仿宋" w:cs="宋体" w:hint="eastAsia"/>
                <w:color w:val="000000"/>
                <w:szCs w:val="32"/>
                <w:lang w:val="zh-CN"/>
              </w:rPr>
              <w:t>专家姓名</w:t>
            </w:r>
          </w:p>
        </w:tc>
        <w:tc>
          <w:tcPr>
            <w:tcW w:w="1027" w:type="pct"/>
            <w:vAlign w:val="center"/>
          </w:tcPr>
          <w:p w:rsidR="00C05B6D" w:rsidRPr="00FB48DA" w:rsidRDefault="00C05B6D" w:rsidP="001957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  <w:r w:rsidRPr="00FB48DA">
              <w:rPr>
                <w:rFonts w:ascii="仿宋" w:eastAsia="仿宋" w:hAnsi="仿宋" w:cs="宋体" w:hint="eastAsia"/>
                <w:color w:val="000000"/>
                <w:szCs w:val="32"/>
                <w:lang w:val="zh-CN"/>
              </w:rPr>
              <w:t>职务/职称</w:t>
            </w:r>
          </w:p>
        </w:tc>
        <w:tc>
          <w:tcPr>
            <w:tcW w:w="1453" w:type="pct"/>
            <w:vAlign w:val="center"/>
          </w:tcPr>
          <w:p w:rsidR="00C05B6D" w:rsidRPr="00FB48DA" w:rsidRDefault="00C05B6D" w:rsidP="001957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  <w:r w:rsidRPr="00FB48DA">
              <w:rPr>
                <w:rFonts w:ascii="仿宋" w:eastAsia="仿宋" w:hAnsi="仿宋" w:cs="宋体" w:hint="eastAsia"/>
                <w:color w:val="000000"/>
                <w:szCs w:val="32"/>
                <w:lang w:val="zh-CN"/>
              </w:rPr>
              <w:t>联系</w:t>
            </w:r>
            <w:r w:rsidRPr="00FB48DA">
              <w:rPr>
                <w:rFonts w:ascii="仿宋" w:eastAsia="仿宋" w:hAnsi="仿宋" w:cs="宋体"/>
                <w:color w:val="000000"/>
                <w:szCs w:val="32"/>
                <w:lang w:val="zh-CN"/>
              </w:rPr>
              <w:t>电话</w:t>
            </w:r>
          </w:p>
        </w:tc>
        <w:tc>
          <w:tcPr>
            <w:tcW w:w="1585" w:type="pct"/>
            <w:vAlign w:val="center"/>
          </w:tcPr>
          <w:p w:rsidR="00C05B6D" w:rsidRPr="00FB48DA" w:rsidRDefault="00C05B6D" w:rsidP="001957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  <w:r w:rsidRPr="00FB48DA">
              <w:rPr>
                <w:rFonts w:ascii="仿宋" w:eastAsia="仿宋" w:hAnsi="仿宋" w:cs="宋体" w:hint="eastAsia"/>
                <w:color w:val="000000"/>
                <w:szCs w:val="32"/>
                <w:lang w:val="zh-CN"/>
              </w:rPr>
              <w:t>邮箱</w:t>
            </w:r>
          </w:p>
        </w:tc>
      </w:tr>
      <w:tr w:rsidR="00C05B6D" w:rsidRPr="00FB48DA" w:rsidTr="00495542">
        <w:trPr>
          <w:trHeight w:val="680"/>
          <w:jc w:val="center"/>
        </w:trPr>
        <w:tc>
          <w:tcPr>
            <w:tcW w:w="935" w:type="pct"/>
            <w:vAlign w:val="center"/>
          </w:tcPr>
          <w:p w:rsidR="00C05B6D" w:rsidRPr="00FB48DA" w:rsidRDefault="00C05B6D" w:rsidP="001957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</w:p>
        </w:tc>
        <w:tc>
          <w:tcPr>
            <w:tcW w:w="1027" w:type="pct"/>
            <w:vAlign w:val="center"/>
          </w:tcPr>
          <w:p w:rsidR="00C05B6D" w:rsidRPr="00FB48DA" w:rsidRDefault="00C05B6D" w:rsidP="001957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</w:p>
        </w:tc>
        <w:tc>
          <w:tcPr>
            <w:tcW w:w="1453" w:type="pct"/>
            <w:vAlign w:val="center"/>
          </w:tcPr>
          <w:p w:rsidR="00C05B6D" w:rsidRPr="00FB48DA" w:rsidRDefault="00C05B6D" w:rsidP="001957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</w:p>
        </w:tc>
        <w:tc>
          <w:tcPr>
            <w:tcW w:w="1585" w:type="pct"/>
            <w:vAlign w:val="center"/>
          </w:tcPr>
          <w:p w:rsidR="00C05B6D" w:rsidRPr="00FB48DA" w:rsidRDefault="00C05B6D" w:rsidP="001957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</w:p>
        </w:tc>
      </w:tr>
      <w:tr w:rsidR="00C05B6D" w:rsidRPr="00FB48DA" w:rsidTr="00495542">
        <w:trPr>
          <w:trHeight w:val="680"/>
          <w:jc w:val="center"/>
        </w:trPr>
        <w:tc>
          <w:tcPr>
            <w:tcW w:w="935" w:type="pct"/>
            <w:vAlign w:val="center"/>
          </w:tcPr>
          <w:p w:rsidR="00C05B6D" w:rsidRPr="00FB48DA" w:rsidRDefault="00C05B6D" w:rsidP="001957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</w:p>
        </w:tc>
        <w:tc>
          <w:tcPr>
            <w:tcW w:w="1027" w:type="pct"/>
            <w:vAlign w:val="center"/>
          </w:tcPr>
          <w:p w:rsidR="00C05B6D" w:rsidRPr="00FB48DA" w:rsidRDefault="00C05B6D" w:rsidP="001957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</w:p>
        </w:tc>
        <w:tc>
          <w:tcPr>
            <w:tcW w:w="1453" w:type="pct"/>
            <w:vAlign w:val="center"/>
          </w:tcPr>
          <w:p w:rsidR="00C05B6D" w:rsidRPr="00FB48DA" w:rsidRDefault="00C05B6D" w:rsidP="001957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</w:p>
        </w:tc>
        <w:tc>
          <w:tcPr>
            <w:tcW w:w="1585" w:type="pct"/>
            <w:vAlign w:val="center"/>
          </w:tcPr>
          <w:p w:rsidR="00C05B6D" w:rsidRPr="00FB48DA" w:rsidRDefault="00C05B6D" w:rsidP="001957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Cs w:val="32"/>
                <w:lang w:val="zh-CN"/>
              </w:rPr>
            </w:pPr>
          </w:p>
        </w:tc>
      </w:tr>
    </w:tbl>
    <w:p w:rsidR="00C05B6D" w:rsidRPr="00495542" w:rsidRDefault="00C05B6D" w:rsidP="00BB0088">
      <w:pPr>
        <w:snapToGrid w:val="0"/>
        <w:spacing w:line="560" w:lineRule="exact"/>
        <w:ind w:firstLineChars="200" w:firstLine="544"/>
        <w:rPr>
          <w:rFonts w:ascii="仿宋_GB2312" w:hAnsi="仿宋"/>
          <w:spacing w:val="-12"/>
          <w:sz w:val="30"/>
          <w:szCs w:val="30"/>
        </w:rPr>
      </w:pPr>
      <w:r w:rsidRPr="00495542">
        <w:rPr>
          <w:rFonts w:ascii="仿宋_GB2312" w:hAnsi="仿宋" w:hint="eastAsia"/>
          <w:spacing w:val="-12"/>
          <w:sz w:val="30"/>
          <w:szCs w:val="30"/>
        </w:rPr>
        <w:t>注：请各单位于2月15日前将会议回执发送至黑龙江省电力设计院有限公司联系人：</w:t>
      </w:r>
    </w:p>
    <w:p w:rsidR="00C05B6D" w:rsidRPr="00495542" w:rsidRDefault="00C05B6D" w:rsidP="00BB0088">
      <w:pPr>
        <w:snapToGrid w:val="0"/>
        <w:spacing w:line="560" w:lineRule="exact"/>
        <w:ind w:firstLineChars="200" w:firstLine="544"/>
        <w:rPr>
          <w:rFonts w:ascii="仿宋_GB2312" w:hAnsi="仿宋"/>
          <w:spacing w:val="-12"/>
          <w:sz w:val="30"/>
          <w:szCs w:val="30"/>
        </w:rPr>
      </w:pPr>
      <w:r w:rsidRPr="00495542">
        <w:rPr>
          <w:rFonts w:ascii="仿宋_GB2312" w:hAnsi="仿宋" w:hint="eastAsia"/>
          <w:spacing w:val="-12"/>
          <w:sz w:val="30"/>
          <w:szCs w:val="30"/>
        </w:rPr>
        <w:t>崔思宇 0451-51876293;15694511758</w:t>
      </w:r>
    </w:p>
    <w:p w:rsidR="00C05B6D" w:rsidRPr="00495542" w:rsidRDefault="00C05B6D" w:rsidP="00BB0088">
      <w:pPr>
        <w:pStyle w:val="a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592"/>
        <w:jc w:val="both"/>
        <w:textAlignment w:val="baseline"/>
        <w:rPr>
          <w:rFonts w:ascii="仿宋_GB2312" w:eastAsia="仿宋_GB2312" w:hAnsi="仿宋"/>
          <w:sz w:val="30"/>
          <w:szCs w:val="30"/>
        </w:rPr>
      </w:pPr>
      <w:r w:rsidRPr="00495542">
        <w:rPr>
          <w:rFonts w:ascii="仿宋_GB2312" w:eastAsia="仿宋_GB2312" w:hAnsi="黑体" w:cs="Times New Roman" w:hint="eastAsia"/>
          <w:kern w:val="24"/>
          <w:sz w:val="30"/>
          <w:szCs w:val="30"/>
        </w:rPr>
        <w:t>sycui5127@ceec.net.cn</w:t>
      </w:r>
    </w:p>
    <w:p w:rsidR="00594707" w:rsidRPr="00A050BD" w:rsidRDefault="00594707" w:rsidP="00A050BD">
      <w:pPr>
        <w:spacing w:line="560" w:lineRule="exact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A050BD" w:rsidRPr="00FB1584" w:rsidRDefault="00A050BD" w:rsidP="00A050BD">
      <w:pPr>
        <w:spacing w:line="560" w:lineRule="exact"/>
        <w:rPr>
          <w:rFonts w:ascii="仿宋" w:eastAsia="仿宋" w:hAnsi="仿宋"/>
        </w:rPr>
      </w:pPr>
    </w:p>
    <w:p w:rsidR="00FB1584" w:rsidRPr="00FB1584" w:rsidRDefault="00303B4B" w:rsidP="00A050BD">
      <w:pPr>
        <w:spacing w:line="560" w:lineRule="exact"/>
        <w:ind w:right="10504" w:firstLineChars="200" w:firstLine="632"/>
        <w:jc w:val="right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pict>
          <v:line id="CopySendLine" o:spid="_x0000_s1032" style="position:absolute;left:0;text-align:left;z-index:251695104;visibility:visible;mso-position-horizontal-relative:margin;mso-position-vertical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<w10:wrap type="topAndBottom" anchorx="margin" anchory="page"/>
            <w10:anchorlock/>
          </v:line>
        </w:pict>
      </w:r>
      <w:r>
        <w:rPr>
          <w:rFonts w:ascii="仿宋" w:eastAsia="仿宋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1" o:spid="_x0000_s1031" type="#_x0000_t202" style="position:absolute;left:0;text-align:left;margin-left:9.75pt;margin-top:719.05pt;width:236.15pt;height:25.5pt;z-index:25165721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<v:textbox inset="0,0,0,0">
              <w:txbxContent>
                <w:p w:rsidR="00C05B6D" w:rsidRPr="00495542" w:rsidRDefault="00C05B6D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  <w:r w:rsidRPr="00495542">
                    <w:rPr>
                      <w:rFonts w:hAnsi="仿宋" w:hint="eastAsia"/>
                      <w:sz w:val="28"/>
                      <w:szCs w:val="28"/>
                    </w:rPr>
                    <w:t>中国电力规划设计协会秘书处</w:t>
                  </w:r>
                </w:p>
                <w:p w:rsidR="00C05B6D" w:rsidRPr="00495542" w:rsidRDefault="00C05B6D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C05B6D" w:rsidRPr="00495542" w:rsidRDefault="00C05B6D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C05B6D" w:rsidRPr="00495542" w:rsidRDefault="00C05B6D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C05B6D" w:rsidRPr="00495542" w:rsidRDefault="00C05B6D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C05B6D" w:rsidRPr="00495542" w:rsidRDefault="00C05B6D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C05B6D" w:rsidRPr="00495542" w:rsidRDefault="00C05B6D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744182" w:rsidRPr="00495542" w:rsidRDefault="00744182" w:rsidP="00744182">
                  <w:pPr>
                    <w:pStyle w:val="a6"/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shape id="Text Box 274" o:spid="_x0000_s1028" type="#_x0000_t202" style="position:absolute;left:0;text-align:left;margin-left:240.55pt;margin-top:719.05pt;width:194.4pt;height:25.5pt;z-index:25177088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mD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JlaOrTdyoBs4cODPUACuizzVV196L4rhAX65rwHb2VUvQ1JSXE55uX7oun&#10;I44yINv+kyjBEdlrYYGGSrameFAOBOjQp6dTb0wwBVwG4SKKIlAVoJsFs2hu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I5jmYCvK&#10;J2CwFEAw4CIsPhBqIX9i1MMSSbH6sSeSYtR85DAFZuNMgpyE7SQQXsDTFGuMRnGtx8207yTb1YA8&#10;zhkXtzApFbMkNiM1RnGcL1gMNpfjEjOb5+W/tTqv2tVv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IldmYO0AgAA&#10;sgUAAA4AAAAAAAAAAAAAAAAALgIAAGRycy9lMm9Eb2MueG1sUEsBAi0AFAAGAAgAAAAhAFmIO4Lh&#10;AAAADQEAAA8AAAAAAAAAAAAAAAAADgUAAGRycy9kb3ducmV2LnhtbFBLBQYAAAAABAAEAPMAAAAc&#10;BgAAAAA=&#10;" filled="f" stroked="f">
            <v:textbox inset="0,0,0,0">
              <w:txbxContent>
                <w:p w:rsidR="00C05B6D" w:rsidRPr="00495542" w:rsidRDefault="00C05B6D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  <w:r w:rsidRPr="00495542"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  <w:t>2019年1月23日印发</w:t>
                  </w:r>
                </w:p>
                <w:p w:rsidR="00C05B6D" w:rsidRPr="00495542" w:rsidRDefault="00C05B6D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C05B6D" w:rsidRPr="00495542" w:rsidRDefault="00C05B6D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C05B6D" w:rsidRPr="00495542" w:rsidRDefault="00C05B6D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C05B6D" w:rsidRPr="00495542" w:rsidRDefault="00C05B6D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C05B6D" w:rsidRPr="00495542" w:rsidRDefault="00C05B6D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744182" w:rsidRPr="00495542" w:rsidRDefault="00744182" w:rsidP="00744182">
                  <w:pPr>
                    <w:wordWrap w:val="0"/>
                    <w:jc w:val="right"/>
                    <w:rPr>
                      <w:rFonts w:ascii="仿宋_GB2312" w:hAnsi="仿宋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line id="Line 273" o:spid="_x0000_s1030" style="position:absolute;left:0;text-align:left;z-index:251732992;visibility:visible;mso-position-horizontal-relative:margin;mso-position-vertical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<w10:wrap type="topAndBottom" anchorx="margin" anchory="page"/>
            <w10:anchorlock/>
          </v:line>
        </w:pict>
      </w:r>
    </w:p>
    <w:sectPr w:rsidR="00FB1584" w:rsidRPr="00FB1584" w:rsidSect="003107A2">
      <w:footerReference w:type="even" r:id="rId10"/>
      <w:footerReference w:type="default" r:id="rId11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B4B" w:rsidRDefault="00303B4B">
      <w:r>
        <w:separator/>
      </w:r>
    </w:p>
  </w:endnote>
  <w:endnote w:type="continuationSeparator" w:id="0">
    <w:p w:rsidR="00303B4B" w:rsidRDefault="0030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6D" w:rsidRDefault="00C05B6D">
    <w:pPr>
      <w:pStyle w:val="a4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452879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452879" w:rsidRPr="00632832">
      <w:rPr>
        <w:rStyle w:val="a5"/>
        <w:rFonts w:ascii="宋体" w:hAnsi="宋体"/>
        <w:sz w:val="28"/>
        <w:szCs w:val="28"/>
      </w:rPr>
      <w:fldChar w:fldCharType="separate"/>
    </w:r>
    <w:r w:rsidR="00476CBD">
      <w:rPr>
        <w:rStyle w:val="a5"/>
        <w:rFonts w:ascii="宋体" w:hAnsi="宋体"/>
        <w:noProof/>
        <w:sz w:val="28"/>
        <w:szCs w:val="28"/>
      </w:rPr>
      <w:t>2</w:t>
    </w:r>
    <w:r w:rsidR="00452879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6D" w:rsidRDefault="00C05B6D" w:rsidP="009E7E67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452879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452879" w:rsidRPr="00632832">
      <w:rPr>
        <w:rStyle w:val="a5"/>
        <w:rFonts w:ascii="宋体" w:hAnsi="宋体"/>
        <w:sz w:val="28"/>
        <w:szCs w:val="28"/>
      </w:rPr>
      <w:fldChar w:fldCharType="separate"/>
    </w:r>
    <w:r w:rsidR="00476CBD">
      <w:rPr>
        <w:rStyle w:val="a5"/>
        <w:rFonts w:ascii="宋体" w:hAnsi="宋体"/>
        <w:noProof/>
        <w:sz w:val="28"/>
        <w:szCs w:val="28"/>
      </w:rPr>
      <w:t>3</w:t>
    </w:r>
    <w:r w:rsidR="00452879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452879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452879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476CBD">
      <w:rPr>
        <w:rStyle w:val="a5"/>
        <w:rFonts w:ascii="宋体" w:hAnsi="宋体"/>
        <w:noProof/>
        <w:position w:val="6"/>
        <w:sz w:val="28"/>
        <w:szCs w:val="28"/>
      </w:rPr>
      <w:t>6</w:t>
    </w:r>
    <w:r w:rsidR="00452879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452879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452879" w:rsidRPr="00632832">
      <w:rPr>
        <w:rStyle w:val="a5"/>
        <w:rFonts w:ascii="宋体" w:hAnsi="宋体"/>
        <w:sz w:val="28"/>
        <w:szCs w:val="28"/>
      </w:rPr>
      <w:fldChar w:fldCharType="separate"/>
    </w:r>
    <w:r w:rsidR="00495542">
      <w:rPr>
        <w:rStyle w:val="a5"/>
        <w:rFonts w:ascii="宋体" w:hAnsi="宋体"/>
        <w:noProof/>
        <w:sz w:val="28"/>
        <w:szCs w:val="28"/>
      </w:rPr>
      <w:t>7</w:t>
    </w:r>
    <w:r w:rsidR="00452879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B4B" w:rsidRDefault="00303B4B">
      <w:r>
        <w:separator/>
      </w:r>
    </w:p>
  </w:footnote>
  <w:footnote w:type="continuationSeparator" w:id="0">
    <w:p w:rsidR="00303B4B" w:rsidRDefault="00303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F56BCC"/>
    <w:multiLevelType w:val="hybridMultilevel"/>
    <w:tmpl w:val="8F4A76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6BB0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3B4B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28A"/>
    <w:rsid w:val="00414E44"/>
    <w:rsid w:val="00416827"/>
    <w:rsid w:val="00426AE7"/>
    <w:rsid w:val="004346C8"/>
    <w:rsid w:val="00444F48"/>
    <w:rsid w:val="00446587"/>
    <w:rsid w:val="00450E99"/>
    <w:rsid w:val="00452879"/>
    <w:rsid w:val="0047304E"/>
    <w:rsid w:val="00476CBD"/>
    <w:rsid w:val="00476E4B"/>
    <w:rsid w:val="0048490A"/>
    <w:rsid w:val="00485A2E"/>
    <w:rsid w:val="00486208"/>
    <w:rsid w:val="004905D9"/>
    <w:rsid w:val="00490AA0"/>
    <w:rsid w:val="00495542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454D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50BD"/>
    <w:rsid w:val="00A065BA"/>
    <w:rsid w:val="00A10878"/>
    <w:rsid w:val="00A11383"/>
    <w:rsid w:val="00A120E8"/>
    <w:rsid w:val="00A2080D"/>
    <w:rsid w:val="00A235E5"/>
    <w:rsid w:val="00A24EB3"/>
    <w:rsid w:val="00A354D1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5B6D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E2FF2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1244064E-002E-4671-879A-440C6E5A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B0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1E6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E6BB0"/>
  </w:style>
  <w:style w:type="paragraph" w:styleId="a6">
    <w:name w:val="Date"/>
    <w:basedOn w:val="a"/>
    <w:next w:val="a"/>
    <w:link w:val="Char0"/>
    <w:rsid w:val="001E6BB0"/>
    <w:rPr>
      <w:rFonts w:ascii="仿宋_GB2312"/>
    </w:rPr>
  </w:style>
  <w:style w:type="paragraph" w:styleId="a7">
    <w:name w:val="Balloon Text"/>
    <w:basedOn w:val="a"/>
    <w:semiHidden/>
    <w:rsid w:val="001E6BB0"/>
    <w:rPr>
      <w:sz w:val="18"/>
      <w:szCs w:val="18"/>
    </w:rPr>
  </w:style>
  <w:style w:type="paragraph" w:styleId="a8">
    <w:name w:val="Document Map"/>
    <w:basedOn w:val="a"/>
    <w:semiHidden/>
    <w:rsid w:val="001E6BB0"/>
    <w:pPr>
      <w:shd w:val="clear" w:color="auto" w:fill="000080"/>
    </w:pPr>
  </w:style>
  <w:style w:type="table" w:styleId="a9">
    <w:name w:val="Table Grid"/>
    <w:basedOn w:val="a1"/>
    <w:uiPriority w:val="59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34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Char">
    <w:name w:val="页脚 Char"/>
    <w:basedOn w:val="a0"/>
    <w:link w:val="a4"/>
    <w:rsid w:val="00C05B6D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7777-E3AA-435A-A934-78238C17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363</Words>
  <Characters>2070</Characters>
  <Application>Microsoft Office Word</Application>
  <DocSecurity>0</DocSecurity>
  <Lines>17</Lines>
  <Paragraphs>4</Paragraphs>
  <ScaleCrop>false</ScaleCrop>
  <Company>RJSOFT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李梦乔</cp:lastModifiedBy>
  <cp:revision>17</cp:revision>
  <cp:lastPrinted>2019-01-24T01:50:00Z</cp:lastPrinted>
  <dcterms:created xsi:type="dcterms:W3CDTF">2016-09-03T03:10:00Z</dcterms:created>
  <dcterms:modified xsi:type="dcterms:W3CDTF">2019-01-24T03:05:00Z</dcterms:modified>
</cp:coreProperties>
</file>