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281" w:rsidRDefault="003E6281" w:rsidP="003E6281">
      <w:pPr>
        <w:spacing w:line="540" w:lineRule="exact"/>
        <w:rPr>
          <w:rFonts w:ascii="仿宋_GB2312" w:eastAsia="仿宋_GB2312"/>
          <w:bCs/>
          <w:color w:val="000000"/>
          <w:sz w:val="32"/>
          <w:szCs w:val="32"/>
        </w:rPr>
      </w:pPr>
      <w:r>
        <w:rPr>
          <w:rFonts w:ascii="仿宋_GB2312" w:eastAsia="仿宋_GB2312" w:hint="eastAsia"/>
          <w:bCs/>
          <w:color w:val="000000"/>
          <w:sz w:val="32"/>
          <w:szCs w:val="32"/>
        </w:rPr>
        <w:t>附件1:</w:t>
      </w:r>
    </w:p>
    <w:p w:rsidR="003E6281" w:rsidRDefault="003E6281" w:rsidP="003E6281">
      <w:pPr>
        <w:spacing w:line="540" w:lineRule="exact"/>
        <w:rPr>
          <w:rFonts w:ascii="仿宋_GB2312" w:eastAsia="仿宋_GB2312" w:hint="eastAsia"/>
          <w:bCs/>
          <w:color w:val="000000"/>
          <w:sz w:val="32"/>
          <w:szCs w:val="32"/>
        </w:rPr>
      </w:pPr>
    </w:p>
    <w:p w:rsidR="003E6281" w:rsidRDefault="003E6281" w:rsidP="003E6281">
      <w:pPr>
        <w:spacing w:line="540" w:lineRule="exact"/>
        <w:jc w:val="center"/>
        <w:rPr>
          <w:rFonts w:ascii="宋体" w:hAnsi="宋体" w:hint="eastAsia"/>
          <w:b/>
          <w:bCs/>
          <w:sz w:val="36"/>
          <w:szCs w:val="36"/>
        </w:rPr>
      </w:pPr>
      <w:r>
        <w:rPr>
          <w:rFonts w:ascii="宋体" w:hAnsi="宋体" w:cs="宋体" w:hint="eastAsia"/>
          <w:b/>
          <w:kern w:val="0"/>
          <w:sz w:val="36"/>
          <w:szCs w:val="36"/>
        </w:rPr>
        <w:t>中国电力规划设计协会</w:t>
      </w:r>
      <w:r>
        <w:rPr>
          <w:rFonts w:ascii="宋体" w:hAnsi="宋体" w:hint="eastAsia"/>
          <w:b/>
          <w:bCs/>
          <w:sz w:val="36"/>
          <w:szCs w:val="36"/>
        </w:rPr>
        <w:t>机务专委会</w:t>
      </w:r>
    </w:p>
    <w:p w:rsidR="003E6281" w:rsidRDefault="003E6281" w:rsidP="003E6281">
      <w:pPr>
        <w:spacing w:line="540" w:lineRule="exact"/>
        <w:jc w:val="center"/>
        <w:rPr>
          <w:rFonts w:ascii="宋体" w:hAnsi="宋体" w:hint="eastAsia"/>
          <w:b/>
          <w:bCs/>
          <w:sz w:val="36"/>
          <w:szCs w:val="36"/>
        </w:rPr>
      </w:pPr>
      <w:r>
        <w:rPr>
          <w:rFonts w:ascii="宋体" w:hAnsi="宋体" w:hint="eastAsia"/>
          <w:b/>
          <w:bCs/>
          <w:sz w:val="36"/>
          <w:szCs w:val="36"/>
        </w:rPr>
        <w:t>2016年除灰专业暨《除灰技术》期刊编委会</w:t>
      </w:r>
    </w:p>
    <w:p w:rsidR="003E6281" w:rsidRDefault="003E6281" w:rsidP="003E6281">
      <w:pPr>
        <w:spacing w:line="540" w:lineRule="exact"/>
        <w:jc w:val="center"/>
        <w:rPr>
          <w:rFonts w:ascii="宋体" w:hAnsi="宋体" w:hint="eastAsia"/>
          <w:b/>
          <w:bCs/>
          <w:sz w:val="36"/>
          <w:szCs w:val="36"/>
        </w:rPr>
      </w:pPr>
      <w:r>
        <w:rPr>
          <w:rFonts w:ascii="宋体" w:hAnsi="宋体" w:hint="eastAsia"/>
          <w:b/>
          <w:bCs/>
          <w:sz w:val="36"/>
          <w:szCs w:val="36"/>
        </w:rPr>
        <w:t>工作会议纪要</w:t>
      </w:r>
    </w:p>
    <w:p w:rsidR="003E6281" w:rsidRDefault="003E6281" w:rsidP="003E6281">
      <w:pPr>
        <w:spacing w:line="540" w:lineRule="exact"/>
        <w:rPr>
          <w:rFonts w:ascii="仿宋_GB2312" w:eastAsia="仿宋_GB2312" w:hint="eastAsia"/>
          <w:bCs/>
          <w:sz w:val="32"/>
          <w:szCs w:val="32"/>
        </w:rPr>
      </w:pPr>
    </w:p>
    <w:p w:rsidR="003E6281" w:rsidRDefault="003E6281" w:rsidP="003E6281">
      <w:pPr>
        <w:spacing w:line="540" w:lineRule="exact"/>
        <w:ind w:firstLineChars="200" w:firstLine="640"/>
        <w:rPr>
          <w:rFonts w:ascii="仿宋_GB2312" w:eastAsia="仿宋_GB2312" w:hint="eastAsia"/>
          <w:bCs/>
          <w:sz w:val="32"/>
          <w:szCs w:val="32"/>
        </w:rPr>
      </w:pPr>
      <w:r>
        <w:rPr>
          <w:rFonts w:ascii="仿宋_GB2312" w:eastAsia="仿宋_GB2312" w:hint="eastAsia"/>
          <w:bCs/>
          <w:sz w:val="32"/>
          <w:szCs w:val="32"/>
        </w:rPr>
        <w:t>根据中国电力规划设计协会机务专委会2016年工作计划的安排，机务专委会于2016年8月17日至19日在新疆哈密市主持召开了2016年机务专委会除灰专业暨《除灰技术》期刊编委会工作会。参加会议的有：电力规划总院有限公司，西北、西南、东北、华东、华北、中南电力设计院有限公司，内蒙古电力勘测设计院有限责任公司，河南省电力勘测设计院，广东省电力设计研究院有限公司，浙江省电力设计院有限公司，江苏省电力设计院有限公司，国核电力规划设计研究院，河北省电力勘测设计研究院，福建永福电力设计股份有限公司，</w:t>
      </w:r>
      <w:r>
        <w:rPr>
          <w:rFonts w:ascii="仿宋_GB2312" w:eastAsia="仿宋_GB2312" w:hint="eastAsia"/>
          <w:color w:val="000000"/>
          <w:sz w:val="32"/>
          <w:szCs w:val="32"/>
        </w:rPr>
        <w:t>新疆电力设计院有限公司，</w:t>
      </w:r>
      <w:r>
        <w:rPr>
          <w:rFonts w:ascii="仿宋_GB2312" w:eastAsia="仿宋_GB2312" w:hint="eastAsia"/>
          <w:bCs/>
          <w:sz w:val="32"/>
          <w:szCs w:val="32"/>
        </w:rPr>
        <w:t>北京国电富通科技发展有限责任公司，国电哈密煤电开发有限公司，福建龙净环保股份有限公司，北京复盛机械有限公司等单位的代表。</w:t>
      </w:r>
    </w:p>
    <w:p w:rsidR="003E6281" w:rsidRDefault="003E6281" w:rsidP="003E6281">
      <w:pPr>
        <w:spacing w:line="540" w:lineRule="exact"/>
        <w:ind w:firstLineChars="200" w:firstLine="640"/>
        <w:rPr>
          <w:rFonts w:ascii="仿宋_GB2312" w:eastAsia="仿宋_GB2312" w:hint="eastAsia"/>
          <w:bCs/>
          <w:sz w:val="32"/>
          <w:szCs w:val="32"/>
        </w:rPr>
      </w:pPr>
      <w:r>
        <w:rPr>
          <w:rFonts w:ascii="仿宋_GB2312" w:eastAsia="仿宋_GB2312" w:hint="eastAsia"/>
          <w:bCs/>
          <w:sz w:val="32"/>
          <w:szCs w:val="32"/>
        </w:rPr>
        <w:t>会议期间，电</w:t>
      </w:r>
      <w:ins w:id="0" w:author="郝士杰" w:date="2016-09-29T09:37:00Z">
        <w:r>
          <w:rPr>
            <w:rFonts w:ascii="仿宋_GB2312" w:eastAsia="仿宋_GB2312" w:hint="eastAsia"/>
            <w:bCs/>
            <w:sz w:val="32"/>
            <w:szCs w:val="32"/>
          </w:rPr>
          <w:t>力</w:t>
        </w:r>
      </w:ins>
      <w:r>
        <w:rPr>
          <w:rFonts w:ascii="仿宋_GB2312" w:eastAsia="仿宋_GB2312" w:hint="eastAsia"/>
          <w:bCs/>
          <w:sz w:val="32"/>
          <w:szCs w:val="32"/>
        </w:rPr>
        <w:t>规</w:t>
      </w:r>
      <w:ins w:id="1" w:author="郝士杰" w:date="2016-09-29T09:37:00Z">
        <w:r>
          <w:rPr>
            <w:rFonts w:ascii="仿宋_GB2312" w:eastAsia="仿宋_GB2312" w:hint="eastAsia"/>
            <w:bCs/>
            <w:sz w:val="32"/>
            <w:szCs w:val="32"/>
          </w:rPr>
          <w:t>划设计</w:t>
        </w:r>
      </w:ins>
      <w:r>
        <w:rPr>
          <w:rFonts w:ascii="仿宋_GB2312" w:eastAsia="仿宋_GB2312" w:hint="eastAsia"/>
          <w:bCs/>
          <w:sz w:val="32"/>
          <w:szCs w:val="32"/>
        </w:rPr>
        <w:t>总院于长友受协会和机务专委会赵锦洋主任委托，简要回顾了机务专委会除灰专业近两年的工作并给予充分肯定，对今后工作给出了指导意见；西北院蔡渊做了2016年机务专委会除灰专业</w:t>
      </w:r>
      <w:r>
        <w:rPr>
          <w:rFonts w:ascii="仿宋_GB2312" w:eastAsia="仿宋_GB2312" w:hint="eastAsia"/>
          <w:bCs/>
          <w:color w:val="000000"/>
          <w:sz w:val="32"/>
          <w:szCs w:val="32"/>
        </w:rPr>
        <w:t>及《除灰技术》期刊编委会</w:t>
      </w:r>
      <w:r>
        <w:rPr>
          <w:rFonts w:ascii="仿宋_GB2312" w:eastAsia="仿宋_GB2312" w:hint="eastAsia"/>
          <w:bCs/>
          <w:sz w:val="32"/>
          <w:szCs w:val="32"/>
        </w:rPr>
        <w:t>工作报告，对今后工作提出了改进意见和建议；国电富通李新生代表期刊出版单位总结了2015～2016年《除灰</w:t>
      </w:r>
      <w:r>
        <w:rPr>
          <w:rFonts w:ascii="仿宋_GB2312" w:eastAsia="仿宋_GB2312" w:hint="eastAsia"/>
          <w:bCs/>
          <w:sz w:val="32"/>
          <w:szCs w:val="32"/>
        </w:rPr>
        <w:lastRenderedPageBreak/>
        <w:t>技术》期刊出版工作情况；期刊编委会委员对《除灰技术》第64～67期共58篇论文进行了优秀论文评选；与会代表听取了</w:t>
      </w:r>
      <w:r>
        <w:rPr>
          <w:rFonts w:ascii="仿宋_GB2312" w:eastAsia="仿宋_GB2312" w:hint="eastAsia"/>
          <w:bCs/>
          <w:color w:val="000000"/>
          <w:sz w:val="32"/>
          <w:szCs w:val="32"/>
        </w:rPr>
        <w:t>西北院、</w:t>
      </w:r>
      <w:r>
        <w:rPr>
          <w:rFonts w:ascii="仿宋_GB2312" w:eastAsia="仿宋_GB2312" w:hint="eastAsia"/>
          <w:bCs/>
          <w:sz w:val="32"/>
          <w:szCs w:val="32"/>
        </w:rPr>
        <w:t>龙净环保公司、</w:t>
      </w:r>
      <w:r>
        <w:rPr>
          <w:rFonts w:ascii="仿宋_GB2312" w:eastAsia="仿宋_GB2312" w:hint="eastAsia"/>
          <w:bCs/>
          <w:color w:val="000000"/>
          <w:sz w:val="32"/>
          <w:szCs w:val="32"/>
        </w:rPr>
        <w:t>国电哈密大南湖电厂及</w:t>
      </w:r>
      <w:r>
        <w:rPr>
          <w:rFonts w:ascii="仿宋_GB2312" w:eastAsia="仿宋_GB2312" w:hint="eastAsia"/>
          <w:bCs/>
          <w:sz w:val="32"/>
          <w:szCs w:val="32"/>
        </w:rPr>
        <w:t>北京复盛机械有限公司代表就</w:t>
      </w:r>
      <w:r>
        <w:rPr>
          <w:rFonts w:ascii="仿宋_GB2312" w:eastAsia="仿宋_GB2312" w:hint="eastAsia"/>
          <w:bCs/>
          <w:color w:val="000000"/>
          <w:sz w:val="32"/>
          <w:szCs w:val="32"/>
        </w:rPr>
        <w:t>国电哈密大南湖煤电一体化2X660MW工程采用较低压力螺杆空压机正压输灰系统在系统设计、设备选型、现场运行及设备本体等各方面进行了</w:t>
      </w:r>
      <w:r>
        <w:rPr>
          <w:rFonts w:ascii="仿宋_GB2312" w:eastAsia="仿宋_GB2312" w:hint="eastAsia"/>
          <w:bCs/>
          <w:sz w:val="32"/>
          <w:szCs w:val="32"/>
        </w:rPr>
        <w:t>专题</w:t>
      </w:r>
      <w:r>
        <w:rPr>
          <w:rFonts w:ascii="仿宋_GB2312" w:eastAsia="仿宋_GB2312" w:hint="eastAsia"/>
          <w:bCs/>
          <w:color w:val="000000"/>
          <w:sz w:val="32"/>
          <w:szCs w:val="32"/>
        </w:rPr>
        <w:t>总结和介绍，</w:t>
      </w:r>
      <w:r>
        <w:rPr>
          <w:rFonts w:ascii="仿宋_GB2312" w:eastAsia="仿宋_GB2312" w:hint="eastAsia"/>
          <w:bCs/>
          <w:sz w:val="32"/>
          <w:szCs w:val="32"/>
        </w:rPr>
        <w:t>并参观了</w:t>
      </w:r>
      <w:r>
        <w:rPr>
          <w:rFonts w:ascii="仿宋_GB2312" w:eastAsia="仿宋_GB2312" w:hint="eastAsia"/>
          <w:bCs/>
          <w:color w:val="000000"/>
          <w:sz w:val="32"/>
          <w:szCs w:val="32"/>
        </w:rPr>
        <w:t>运行现场</w:t>
      </w:r>
      <w:r>
        <w:rPr>
          <w:rFonts w:ascii="仿宋_GB2312" w:eastAsia="仿宋_GB2312" w:hint="eastAsia"/>
          <w:bCs/>
          <w:sz w:val="32"/>
          <w:szCs w:val="32"/>
        </w:rPr>
        <w:t>。现将会议主要意见纪要如下：</w:t>
      </w:r>
    </w:p>
    <w:p w:rsidR="003E6281" w:rsidRDefault="003E6281" w:rsidP="003E6281">
      <w:pPr>
        <w:adjustRightInd w:val="0"/>
        <w:snapToGrid w:val="0"/>
        <w:spacing w:line="540" w:lineRule="exact"/>
        <w:ind w:firstLineChars="200" w:firstLine="640"/>
        <w:rPr>
          <w:rFonts w:ascii="仿宋_GB2312" w:eastAsia="仿宋_GB2312" w:hint="eastAsia"/>
          <w:bCs/>
          <w:color w:val="000000"/>
          <w:sz w:val="32"/>
          <w:szCs w:val="32"/>
        </w:rPr>
      </w:pPr>
      <w:r>
        <w:rPr>
          <w:rFonts w:ascii="仿宋_GB2312" w:eastAsia="仿宋_GB2312" w:hint="eastAsia"/>
          <w:bCs/>
          <w:color w:val="000000"/>
          <w:sz w:val="32"/>
          <w:szCs w:val="32"/>
        </w:rPr>
        <w:t>一、会议认真讨论了机务专委会2016年除灰专业及《除灰技术》期刊编委会工作报告，并一致通过了工作报告。</w:t>
      </w:r>
    </w:p>
    <w:p w:rsidR="003E6281" w:rsidRDefault="003E6281" w:rsidP="003E6281">
      <w:pPr>
        <w:adjustRightInd w:val="0"/>
        <w:snapToGrid w:val="0"/>
        <w:spacing w:line="540" w:lineRule="exact"/>
        <w:ind w:firstLineChars="200" w:firstLine="640"/>
        <w:rPr>
          <w:rFonts w:ascii="仿宋_GB2312" w:eastAsia="仿宋_GB2312" w:hint="eastAsia"/>
          <w:bCs/>
          <w:color w:val="000000"/>
          <w:sz w:val="32"/>
          <w:szCs w:val="32"/>
        </w:rPr>
      </w:pPr>
      <w:r>
        <w:rPr>
          <w:rFonts w:ascii="仿宋_GB2312" w:eastAsia="仿宋_GB2312" w:hint="eastAsia"/>
          <w:bCs/>
          <w:color w:val="000000"/>
          <w:sz w:val="32"/>
          <w:szCs w:val="32"/>
        </w:rPr>
        <w:t>二、会议强调，各编委应按照《除灰技术》编委会章程要求，进一步加强今后的组稿和审稿工作，以确保《除灰技术》期刊高质量按期发行。</w:t>
      </w:r>
    </w:p>
    <w:p w:rsidR="003E6281" w:rsidRDefault="003E6281" w:rsidP="003E6281">
      <w:pPr>
        <w:adjustRightInd w:val="0"/>
        <w:snapToGrid w:val="0"/>
        <w:spacing w:line="540" w:lineRule="exact"/>
        <w:ind w:firstLineChars="200" w:firstLine="640"/>
        <w:rPr>
          <w:rFonts w:ascii="仿宋_GB2312" w:eastAsia="仿宋_GB2312" w:hint="eastAsia"/>
          <w:bCs/>
          <w:color w:val="000000"/>
          <w:sz w:val="32"/>
          <w:szCs w:val="32"/>
        </w:rPr>
      </w:pPr>
      <w:r>
        <w:rPr>
          <w:rFonts w:ascii="仿宋_GB2312" w:eastAsia="仿宋_GB2312" w:hint="eastAsia"/>
          <w:bCs/>
          <w:color w:val="000000"/>
          <w:sz w:val="32"/>
          <w:szCs w:val="32"/>
        </w:rPr>
        <w:t>三、会议认为，为进一步促进期刊发行工作，期刊编委会应借鉴协会其他期刊注册制发行经验，尽快制定《除灰技术》注册制发行（试行）办法，提交下一年度除灰专业会议讨论通过后适时执行。</w:t>
      </w:r>
    </w:p>
    <w:p w:rsidR="003E6281" w:rsidRDefault="003E6281" w:rsidP="003E6281">
      <w:pPr>
        <w:adjustRightInd w:val="0"/>
        <w:snapToGrid w:val="0"/>
        <w:spacing w:line="540" w:lineRule="exact"/>
        <w:ind w:firstLineChars="200" w:firstLine="640"/>
        <w:rPr>
          <w:rFonts w:ascii="仿宋_GB2312" w:eastAsia="仿宋_GB2312" w:hint="eastAsia"/>
          <w:bCs/>
          <w:color w:val="000000"/>
          <w:sz w:val="32"/>
          <w:szCs w:val="32"/>
        </w:rPr>
      </w:pPr>
      <w:r>
        <w:rPr>
          <w:rFonts w:ascii="仿宋_GB2312" w:eastAsia="仿宋_GB2312" w:hint="eastAsia"/>
          <w:bCs/>
          <w:color w:val="000000"/>
          <w:sz w:val="32"/>
          <w:szCs w:val="32"/>
        </w:rPr>
        <w:t>四、会议充分肯定了2016年度《除灰技术》期刊编委会工作；根据《除灰技术》期刊优秀论文评选办法，在初评基础上评选出了2016年度《除灰技术》期刊优秀论文6篇，表彰奖励了期刊优秀编委，详见附件2、3；表扬了期刊投稿先进单位浙江院、西北院、西南院。</w:t>
      </w:r>
    </w:p>
    <w:p w:rsidR="003E6281" w:rsidRDefault="003E6281" w:rsidP="003E6281">
      <w:pPr>
        <w:adjustRightInd w:val="0"/>
        <w:snapToGrid w:val="0"/>
        <w:spacing w:line="540" w:lineRule="exact"/>
        <w:ind w:firstLineChars="200" w:firstLine="640"/>
        <w:rPr>
          <w:rFonts w:ascii="仿宋_GB2312" w:eastAsia="仿宋_GB2312" w:hint="eastAsia"/>
          <w:bCs/>
          <w:color w:val="000000"/>
          <w:sz w:val="32"/>
          <w:szCs w:val="32"/>
        </w:rPr>
      </w:pPr>
      <w:r>
        <w:rPr>
          <w:rFonts w:ascii="仿宋_GB2312" w:eastAsia="仿宋_GB2312" w:hint="eastAsia"/>
          <w:bCs/>
          <w:color w:val="000000"/>
          <w:sz w:val="32"/>
          <w:szCs w:val="32"/>
        </w:rPr>
        <w:t>五、经会议决定，2017～2018年度中国电力规划设计协会机务专委会除灰专业会议由东北电力设计院有限公司负责策划、组织和筹备工作。为进一步做好除灰专业技术交流工作，请东北院于会议召开前半年提前拟定会议议题并通知</w:t>
      </w:r>
      <w:r>
        <w:rPr>
          <w:rFonts w:ascii="仿宋_GB2312" w:eastAsia="仿宋_GB2312" w:hint="eastAsia"/>
          <w:bCs/>
          <w:color w:val="000000"/>
          <w:sz w:val="32"/>
          <w:szCs w:val="32"/>
        </w:rPr>
        <w:lastRenderedPageBreak/>
        <w:t>相关电力设计院，以及相关除灰专业主辅机设备商、科研院所和发电企业。</w:t>
      </w:r>
    </w:p>
    <w:p w:rsidR="003E6281" w:rsidRDefault="003E6281" w:rsidP="003E6281">
      <w:pPr>
        <w:adjustRightInd w:val="0"/>
        <w:snapToGrid w:val="0"/>
        <w:spacing w:line="540" w:lineRule="exact"/>
        <w:ind w:firstLineChars="200" w:firstLine="640"/>
        <w:rPr>
          <w:rFonts w:ascii="仿宋_GB2312" w:eastAsia="仿宋_GB2312" w:hint="eastAsia"/>
          <w:bCs/>
          <w:color w:val="000000"/>
          <w:sz w:val="32"/>
          <w:szCs w:val="32"/>
        </w:rPr>
      </w:pPr>
      <w:r>
        <w:rPr>
          <w:rFonts w:ascii="仿宋_GB2312" w:eastAsia="仿宋_GB2312" w:hint="eastAsia"/>
          <w:bCs/>
          <w:color w:val="000000"/>
          <w:sz w:val="32"/>
          <w:szCs w:val="32"/>
        </w:rPr>
        <w:t>六、结合国电哈密大南湖电厂首次采用的国产较低压力螺杆空压机正压输灰系统的设计、运行情况，会议对采用较低压力螺杆空压机的气力除灰系统节能降耗技术应用提出以下具体意见和建议。</w:t>
      </w:r>
    </w:p>
    <w:p w:rsidR="003E6281" w:rsidRDefault="003E6281" w:rsidP="003E6281">
      <w:pPr>
        <w:adjustRightInd w:val="0"/>
        <w:snapToGrid w:val="0"/>
        <w:spacing w:line="540" w:lineRule="exact"/>
        <w:ind w:firstLineChars="200" w:firstLine="640"/>
        <w:rPr>
          <w:rFonts w:ascii="仿宋_GB2312" w:eastAsia="仿宋_GB2312" w:hint="eastAsia"/>
          <w:bCs/>
          <w:color w:val="000000"/>
          <w:sz w:val="32"/>
          <w:szCs w:val="32"/>
        </w:rPr>
      </w:pPr>
      <w:r>
        <w:rPr>
          <w:rFonts w:ascii="仿宋_GB2312" w:eastAsia="仿宋_GB2312" w:hint="eastAsia"/>
          <w:bCs/>
          <w:color w:val="000000"/>
          <w:sz w:val="32"/>
          <w:szCs w:val="32"/>
        </w:rPr>
        <w:t>(一) 在气力输灰输送距离适中的工程中输灰空压机和全厂仪用空压机采用不同压力等级的气源系统，气源和输灰系统均能保证正常运行，系统安全可靠，设计方案可行。</w:t>
      </w:r>
    </w:p>
    <w:p w:rsidR="003E6281" w:rsidRDefault="003E6281" w:rsidP="003E6281">
      <w:pPr>
        <w:adjustRightInd w:val="0"/>
        <w:snapToGrid w:val="0"/>
        <w:spacing w:line="540" w:lineRule="exact"/>
        <w:ind w:firstLineChars="200" w:firstLine="640"/>
        <w:rPr>
          <w:rFonts w:ascii="仿宋_GB2312" w:eastAsia="仿宋_GB2312" w:hint="eastAsia"/>
          <w:bCs/>
          <w:color w:val="000000"/>
          <w:sz w:val="32"/>
          <w:szCs w:val="32"/>
        </w:rPr>
      </w:pPr>
      <w:r>
        <w:rPr>
          <w:rFonts w:ascii="仿宋_GB2312" w:eastAsia="仿宋_GB2312" w:hint="eastAsia"/>
          <w:bCs/>
          <w:color w:val="000000"/>
          <w:sz w:val="32"/>
          <w:szCs w:val="32"/>
        </w:rPr>
        <w:t>（二）输灰用气采用不小于0.4MPa较低压力空压机，仪控用气采用0.75MPa～0.85MPa空压机，系统节能效果显著。</w:t>
      </w:r>
    </w:p>
    <w:p w:rsidR="003E6281" w:rsidRDefault="003E6281" w:rsidP="003E6281">
      <w:pPr>
        <w:adjustRightInd w:val="0"/>
        <w:snapToGrid w:val="0"/>
        <w:spacing w:line="540" w:lineRule="exact"/>
        <w:ind w:firstLineChars="200" w:firstLine="640"/>
        <w:rPr>
          <w:rFonts w:ascii="仿宋_GB2312" w:eastAsia="仿宋_GB2312" w:hint="eastAsia"/>
          <w:bCs/>
          <w:color w:val="000000"/>
          <w:sz w:val="32"/>
          <w:szCs w:val="32"/>
        </w:rPr>
      </w:pPr>
      <w:r>
        <w:rPr>
          <w:rFonts w:ascii="仿宋_GB2312" w:eastAsia="仿宋_GB2312" w:hint="eastAsia"/>
          <w:bCs/>
          <w:color w:val="000000"/>
          <w:sz w:val="32"/>
          <w:szCs w:val="32"/>
        </w:rPr>
        <w:t>（三）对于较低压力输送气源，输灰系统仓泵和输灰管道应充分考虑流态化和变径，以降低系统阻力。</w:t>
      </w:r>
    </w:p>
    <w:p w:rsidR="003E6281" w:rsidRDefault="003E6281" w:rsidP="003E6281">
      <w:pPr>
        <w:adjustRightInd w:val="0"/>
        <w:snapToGrid w:val="0"/>
        <w:spacing w:line="540" w:lineRule="exact"/>
        <w:ind w:firstLineChars="200" w:firstLine="640"/>
        <w:rPr>
          <w:rFonts w:ascii="仿宋_GB2312" w:eastAsia="仿宋_GB2312" w:hint="eastAsia"/>
          <w:bCs/>
          <w:color w:val="000000"/>
          <w:sz w:val="32"/>
          <w:szCs w:val="32"/>
        </w:rPr>
      </w:pPr>
      <w:r>
        <w:rPr>
          <w:rFonts w:ascii="仿宋_GB2312" w:eastAsia="仿宋_GB2312" w:hint="eastAsia"/>
          <w:bCs/>
          <w:color w:val="000000"/>
          <w:sz w:val="32"/>
          <w:szCs w:val="32"/>
        </w:rPr>
        <w:t>（四）采用较低压力空压机，应充分考虑空压机油气分离器和后处理设备的匹配问题，后续设备和接口管道需按照0.4MPa的进气压力来计算选择。</w:t>
      </w:r>
    </w:p>
    <w:p w:rsidR="003E6281" w:rsidRDefault="003E6281" w:rsidP="003E6281">
      <w:pPr>
        <w:adjustRightInd w:val="0"/>
        <w:snapToGrid w:val="0"/>
        <w:spacing w:line="540" w:lineRule="exact"/>
        <w:ind w:firstLineChars="200" w:firstLine="640"/>
        <w:rPr>
          <w:rFonts w:ascii="仿宋_GB2312" w:eastAsia="仿宋_GB2312" w:hint="eastAsia"/>
          <w:bCs/>
          <w:color w:val="000000"/>
          <w:sz w:val="32"/>
          <w:szCs w:val="32"/>
        </w:rPr>
      </w:pPr>
      <w:r>
        <w:rPr>
          <w:rFonts w:ascii="仿宋_GB2312" w:eastAsia="仿宋_GB2312" w:hint="eastAsia"/>
          <w:bCs/>
          <w:color w:val="000000"/>
          <w:sz w:val="32"/>
          <w:szCs w:val="32"/>
        </w:rPr>
        <w:t>与会代表对北京国电富通科技发展有限责任公司、福建龙净环保股份有限公司、国电哈密大南湖电厂及</w:t>
      </w:r>
      <w:r>
        <w:rPr>
          <w:rFonts w:ascii="仿宋_GB2312" w:eastAsia="仿宋_GB2312" w:hint="eastAsia"/>
          <w:bCs/>
          <w:sz w:val="32"/>
          <w:szCs w:val="32"/>
        </w:rPr>
        <w:t>北京复盛机械有限公司对本次会议</w:t>
      </w:r>
      <w:r>
        <w:rPr>
          <w:rFonts w:ascii="仿宋_GB2312" w:eastAsia="仿宋_GB2312" w:hint="eastAsia"/>
          <w:bCs/>
          <w:color w:val="000000"/>
          <w:sz w:val="32"/>
          <w:szCs w:val="32"/>
        </w:rPr>
        <w:t>的大力支持表示衷心的感谢！</w:t>
      </w:r>
    </w:p>
    <w:p w:rsidR="003E6281" w:rsidRDefault="003E6281" w:rsidP="003E6281">
      <w:pPr>
        <w:spacing w:line="360" w:lineRule="auto"/>
        <w:ind w:left="1695" w:right="120" w:firstLine="480"/>
        <w:jc w:val="right"/>
        <w:rPr>
          <w:rFonts w:ascii="宋体" w:hint="eastAsia"/>
          <w:bCs/>
          <w:color w:val="000000"/>
          <w:sz w:val="32"/>
          <w:szCs w:val="32"/>
        </w:rPr>
      </w:pPr>
    </w:p>
    <w:p w:rsidR="003E6281" w:rsidRDefault="003E6281" w:rsidP="003E6281">
      <w:pPr>
        <w:spacing w:line="360" w:lineRule="auto"/>
        <w:ind w:right="760"/>
        <w:rPr>
          <w:rFonts w:ascii="宋体" w:hint="eastAsia"/>
          <w:bCs/>
          <w:color w:val="000000"/>
          <w:sz w:val="32"/>
          <w:szCs w:val="32"/>
        </w:rPr>
      </w:pPr>
    </w:p>
    <w:p w:rsidR="003E6281" w:rsidRDefault="003E6281" w:rsidP="003E6281">
      <w:pPr>
        <w:spacing w:line="360" w:lineRule="auto"/>
        <w:jc w:val="left"/>
        <w:rPr>
          <w:rFonts w:ascii="仿宋_GB2312" w:eastAsia="仿宋_GB2312"/>
          <w:sz w:val="28"/>
          <w:szCs w:val="28"/>
        </w:rPr>
      </w:pPr>
      <w:bookmarkStart w:id="2" w:name="_GoBack"/>
      <w:bookmarkEnd w:id="2"/>
      <w:r>
        <w:rPr>
          <w:rFonts w:ascii="仿宋_GB2312" w:eastAsia="仿宋_GB2312"/>
          <w:sz w:val="28"/>
          <w:szCs w:val="28"/>
        </w:rPr>
        <w:t xml:space="preserve"> </w:t>
      </w:r>
    </w:p>
    <w:p w:rsidR="006424CF" w:rsidRDefault="006424CF">
      <w:pPr>
        <w:rPr>
          <w:rFonts w:hint="eastAsia"/>
        </w:rPr>
      </w:pPr>
    </w:p>
    <w:sectPr w:rsidR="006424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57C"/>
    <w:rsid w:val="003E6281"/>
    <w:rsid w:val="006424CF"/>
    <w:rsid w:val="008D4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4BEA6-6100-4EC6-B06B-17707FF5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2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69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李崔延</dc:creator>
  <cp:keywords/>
  <dc:description/>
  <cp:lastModifiedBy>李崔延</cp:lastModifiedBy>
  <cp:revision>2</cp:revision>
  <dcterms:created xsi:type="dcterms:W3CDTF">2016-10-25T02:44:00Z</dcterms:created>
  <dcterms:modified xsi:type="dcterms:W3CDTF">2016-10-25T02:44:00Z</dcterms:modified>
</cp:coreProperties>
</file>