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64" w:rsidRDefault="00E66E64" w:rsidP="00E66E64">
      <w:pPr>
        <w:spacing w:line="360" w:lineRule="auto"/>
        <w:jc w:val="left"/>
        <w:rPr>
          <w:ins w:id="0" w:author="曹塍平" w:date="2016-01-14T11:16:00Z"/>
          <w:rFonts w:ascii="仿宋_GB2312" w:eastAsia="仿宋_GB2312" w:hint="eastAsia"/>
          <w:sz w:val="32"/>
          <w:szCs w:val="32"/>
        </w:rPr>
      </w:pPr>
      <w:ins w:id="1" w:author="曹塍平" w:date="2016-01-14T11:16:00Z">
        <w:r w:rsidRPr="00115CA5">
          <w:rPr>
            <w:rFonts w:ascii="仿宋_GB2312" w:eastAsia="仿宋_GB2312" w:hint="eastAsia"/>
            <w:sz w:val="32"/>
            <w:szCs w:val="32"/>
          </w:rPr>
          <w:t xml:space="preserve">附件  </w:t>
        </w:r>
      </w:ins>
    </w:p>
    <w:p w:rsidR="00E66E64" w:rsidRPr="004832C1" w:rsidRDefault="00E66E64" w:rsidP="00E66E64">
      <w:pPr>
        <w:spacing w:line="360" w:lineRule="auto"/>
        <w:ind w:firstLineChars="200" w:firstLine="640"/>
        <w:jc w:val="center"/>
        <w:rPr>
          <w:ins w:id="2" w:author="曹塍平" w:date="2016-01-14T11:16:00Z"/>
          <w:rFonts w:ascii="仿宋_GB2312" w:hint="eastAsia"/>
          <w:b/>
          <w:bCs/>
          <w:sz w:val="32"/>
        </w:rPr>
      </w:pPr>
      <w:bookmarkStart w:id="3" w:name="_GoBack"/>
      <w:ins w:id="4" w:author="曹塍平" w:date="2016-01-14T11:16:00Z">
        <w:r w:rsidRPr="004832C1">
          <w:rPr>
            <w:rFonts w:ascii="仿宋_GB2312" w:eastAsia="仿宋_GB2312" w:hint="eastAsia"/>
            <w:sz w:val="32"/>
            <w:szCs w:val="32"/>
          </w:rPr>
          <w:t>《输电线路工程测量手册》</w:t>
        </w:r>
        <w:r w:rsidRPr="00115CA5">
          <w:rPr>
            <w:rFonts w:ascii="仿宋_GB2312" w:eastAsia="仿宋_GB2312" w:hint="eastAsia"/>
            <w:sz w:val="32"/>
            <w:szCs w:val="32"/>
          </w:rPr>
          <w:t>订购单</w:t>
        </w:r>
        <w:bookmarkEnd w:id="3"/>
      </w:ins>
    </w:p>
    <w:tbl>
      <w:tblPr>
        <w:tblW w:w="90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440"/>
        <w:gridCol w:w="1260"/>
        <w:gridCol w:w="1440"/>
        <w:gridCol w:w="900"/>
        <w:gridCol w:w="1980"/>
      </w:tblGrid>
      <w:tr w:rsidR="00E66E64" w:rsidTr="0030473C">
        <w:trPr>
          <w:trHeight w:val="600"/>
          <w:ins w:id="5" w:author="曹塍平" w:date="2016-01-14T11:16:00Z"/>
        </w:trPr>
        <w:tc>
          <w:tcPr>
            <w:tcW w:w="1980" w:type="dxa"/>
            <w:vAlign w:val="center"/>
          </w:tcPr>
          <w:p w:rsidR="00E66E64" w:rsidRDefault="00E66E64" w:rsidP="0030473C">
            <w:pPr>
              <w:spacing w:line="480" w:lineRule="exact"/>
              <w:rPr>
                <w:ins w:id="6" w:author="曹塍平" w:date="2016-01-14T11:16:00Z"/>
                <w:sz w:val="28"/>
              </w:rPr>
            </w:pPr>
            <w:ins w:id="7" w:author="曹塍平" w:date="2016-01-14T11:16:00Z">
              <w:r>
                <w:rPr>
                  <w:rFonts w:hint="eastAsia"/>
                  <w:sz w:val="28"/>
                </w:rPr>
                <w:t>订购单位全称</w:t>
              </w:r>
            </w:ins>
          </w:p>
        </w:tc>
        <w:tc>
          <w:tcPr>
            <w:tcW w:w="7020" w:type="dxa"/>
            <w:gridSpan w:val="5"/>
            <w:vAlign w:val="center"/>
          </w:tcPr>
          <w:p w:rsidR="00E66E64" w:rsidRDefault="00E66E64" w:rsidP="0030473C">
            <w:pPr>
              <w:spacing w:line="480" w:lineRule="exact"/>
              <w:jc w:val="center"/>
              <w:rPr>
                <w:ins w:id="8" w:author="曹塍平" w:date="2016-01-14T11:16:00Z"/>
                <w:sz w:val="28"/>
              </w:rPr>
            </w:pPr>
          </w:p>
        </w:tc>
      </w:tr>
      <w:tr w:rsidR="00E66E64" w:rsidTr="0030473C">
        <w:trPr>
          <w:trHeight w:val="700"/>
          <w:ins w:id="9" w:author="曹塍平" w:date="2016-01-14T11:16:00Z"/>
        </w:trPr>
        <w:tc>
          <w:tcPr>
            <w:tcW w:w="1980" w:type="dxa"/>
            <w:vAlign w:val="center"/>
          </w:tcPr>
          <w:p w:rsidR="00E66E64" w:rsidRDefault="00E66E64" w:rsidP="0030473C">
            <w:pPr>
              <w:spacing w:line="480" w:lineRule="exact"/>
              <w:rPr>
                <w:ins w:id="10" w:author="曹塍平" w:date="2016-01-14T11:16:00Z"/>
                <w:sz w:val="28"/>
              </w:rPr>
            </w:pPr>
            <w:ins w:id="11" w:author="曹塍平" w:date="2016-01-14T11:16:00Z">
              <w:r>
                <w:rPr>
                  <w:rFonts w:hint="eastAsia"/>
                  <w:sz w:val="28"/>
                </w:rPr>
                <w:t>订购单位地址</w:t>
              </w:r>
            </w:ins>
          </w:p>
        </w:tc>
        <w:tc>
          <w:tcPr>
            <w:tcW w:w="7020" w:type="dxa"/>
            <w:gridSpan w:val="5"/>
            <w:vAlign w:val="center"/>
          </w:tcPr>
          <w:p w:rsidR="00E66E64" w:rsidRDefault="00E66E64" w:rsidP="0030473C">
            <w:pPr>
              <w:spacing w:line="480" w:lineRule="exact"/>
              <w:jc w:val="center"/>
              <w:rPr>
                <w:ins w:id="12" w:author="曹塍平" w:date="2016-01-14T11:16:00Z"/>
                <w:sz w:val="28"/>
              </w:rPr>
            </w:pPr>
          </w:p>
        </w:tc>
      </w:tr>
      <w:tr w:rsidR="00E66E64" w:rsidTr="0030473C">
        <w:trPr>
          <w:trHeight w:val="697"/>
          <w:ins w:id="13" w:author="曹塍平" w:date="2016-01-14T11:16:00Z"/>
        </w:trPr>
        <w:tc>
          <w:tcPr>
            <w:tcW w:w="1980" w:type="dxa"/>
            <w:vAlign w:val="center"/>
          </w:tcPr>
          <w:p w:rsidR="00E66E64" w:rsidRDefault="00E66E64" w:rsidP="0030473C">
            <w:pPr>
              <w:spacing w:line="480" w:lineRule="exact"/>
              <w:rPr>
                <w:ins w:id="14" w:author="曹塍平" w:date="2016-01-14T11:16:00Z"/>
                <w:sz w:val="28"/>
              </w:rPr>
            </w:pPr>
            <w:ins w:id="15" w:author="曹塍平" w:date="2016-01-14T11:16:00Z">
              <w:r>
                <w:rPr>
                  <w:rFonts w:hint="eastAsia"/>
                  <w:sz w:val="28"/>
                </w:rPr>
                <w:t>订购单位邮编</w:t>
              </w:r>
            </w:ins>
          </w:p>
        </w:tc>
        <w:tc>
          <w:tcPr>
            <w:tcW w:w="1440" w:type="dxa"/>
            <w:vAlign w:val="center"/>
          </w:tcPr>
          <w:p w:rsidR="00E66E64" w:rsidRDefault="00E66E64" w:rsidP="0030473C">
            <w:pPr>
              <w:spacing w:line="480" w:lineRule="exact"/>
              <w:jc w:val="center"/>
              <w:rPr>
                <w:ins w:id="16" w:author="曹塍平" w:date="2016-01-14T11:16:00Z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66E64" w:rsidRDefault="00E66E64" w:rsidP="0030473C">
            <w:pPr>
              <w:spacing w:line="480" w:lineRule="exact"/>
              <w:rPr>
                <w:ins w:id="17" w:author="曹塍平" w:date="2016-01-14T11:16:00Z"/>
                <w:sz w:val="28"/>
              </w:rPr>
            </w:pPr>
            <w:ins w:id="18" w:author="曹塍平" w:date="2016-01-14T11:16:00Z">
              <w:r>
                <w:rPr>
                  <w:rFonts w:hint="eastAsia"/>
                  <w:sz w:val="28"/>
                </w:rPr>
                <w:t>收件人</w:t>
              </w:r>
            </w:ins>
          </w:p>
        </w:tc>
        <w:tc>
          <w:tcPr>
            <w:tcW w:w="1440" w:type="dxa"/>
            <w:vAlign w:val="center"/>
          </w:tcPr>
          <w:p w:rsidR="00E66E64" w:rsidRDefault="00E66E64" w:rsidP="0030473C">
            <w:pPr>
              <w:spacing w:line="480" w:lineRule="exact"/>
              <w:jc w:val="center"/>
              <w:rPr>
                <w:ins w:id="19" w:author="曹塍平" w:date="2016-01-14T11:16:00Z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66E64" w:rsidRDefault="00E66E64" w:rsidP="0030473C">
            <w:pPr>
              <w:spacing w:line="480" w:lineRule="exact"/>
              <w:rPr>
                <w:ins w:id="20" w:author="曹塍平" w:date="2016-01-14T11:16:00Z"/>
                <w:sz w:val="28"/>
              </w:rPr>
            </w:pPr>
            <w:ins w:id="21" w:author="曹塍平" w:date="2016-01-14T11:16:00Z">
              <w:r>
                <w:rPr>
                  <w:rFonts w:hint="eastAsia"/>
                  <w:sz w:val="28"/>
                </w:rPr>
                <w:t>电话</w:t>
              </w:r>
            </w:ins>
          </w:p>
        </w:tc>
        <w:tc>
          <w:tcPr>
            <w:tcW w:w="1980" w:type="dxa"/>
            <w:vAlign w:val="center"/>
          </w:tcPr>
          <w:p w:rsidR="00E66E64" w:rsidRDefault="00E66E64" w:rsidP="0030473C">
            <w:pPr>
              <w:spacing w:line="480" w:lineRule="exact"/>
              <w:jc w:val="center"/>
              <w:rPr>
                <w:ins w:id="22" w:author="曹塍平" w:date="2016-01-14T11:16:00Z"/>
                <w:sz w:val="28"/>
              </w:rPr>
            </w:pPr>
          </w:p>
        </w:tc>
      </w:tr>
    </w:tbl>
    <w:p w:rsidR="00E66E64" w:rsidRDefault="00E66E64" w:rsidP="00E66E64">
      <w:pPr>
        <w:spacing w:line="480" w:lineRule="exact"/>
        <w:ind w:firstLine="576"/>
        <w:rPr>
          <w:ins w:id="23" w:author="曹塍平" w:date="2016-01-14T11:16:00Z"/>
          <w:rFonts w:hint="eastAsia"/>
          <w:sz w:val="28"/>
        </w:rPr>
      </w:pPr>
      <w:ins w:id="24" w:author="曹塍平" w:date="2016-01-14T11:16:00Z">
        <w:r>
          <w:rPr>
            <w:rFonts w:hint="eastAsia"/>
            <w:sz w:val="28"/>
          </w:rPr>
          <w:t>注：</w:t>
        </w:r>
      </w:ins>
    </w:p>
    <w:p w:rsidR="00E66E64" w:rsidRDefault="00E66E64" w:rsidP="00E66E64">
      <w:pPr>
        <w:spacing w:line="480" w:lineRule="exact"/>
        <w:ind w:firstLine="576"/>
        <w:rPr>
          <w:ins w:id="25" w:author="曹塍平" w:date="2016-01-14T11:16:00Z"/>
          <w:sz w:val="28"/>
        </w:rPr>
      </w:pPr>
      <w:ins w:id="26" w:author="曹塍平" w:date="2016-01-14T11:16:00Z">
        <w:r>
          <w:rPr>
            <w:sz w:val="28"/>
          </w:rPr>
          <w:t>1</w:t>
        </w:r>
        <w:r>
          <w:rPr>
            <w:rFonts w:hint="eastAsia"/>
            <w:sz w:val="28"/>
          </w:rPr>
          <w:t>．填写字迹清楚，以免邮寄差错。</w:t>
        </w:r>
      </w:ins>
    </w:p>
    <w:p w:rsidR="00E66E64" w:rsidRDefault="00E66E64" w:rsidP="00E66E64">
      <w:pPr>
        <w:spacing w:line="480" w:lineRule="exact"/>
        <w:ind w:firstLine="560"/>
        <w:rPr>
          <w:ins w:id="27" w:author="曹塍平" w:date="2016-01-14T11:16:00Z"/>
          <w:rFonts w:hint="eastAsia"/>
          <w:sz w:val="28"/>
        </w:rPr>
      </w:pPr>
      <w:ins w:id="28" w:author="曹塍平" w:date="2016-01-14T11:16:00Z">
        <w:r>
          <w:rPr>
            <w:sz w:val="28"/>
          </w:rPr>
          <w:t>2</w:t>
        </w:r>
        <w:r>
          <w:rPr>
            <w:rFonts w:hint="eastAsia"/>
            <w:sz w:val="28"/>
          </w:rPr>
          <w:t>．收到订购款后，由</w:t>
        </w:r>
        <w:r>
          <w:rPr>
            <w:rFonts w:ascii="仿宋_GB2312" w:hint="eastAsia"/>
            <w:sz w:val="28"/>
          </w:rPr>
          <w:t>北京力捷力技术服务有限公司</w:t>
        </w:r>
        <w:r>
          <w:rPr>
            <w:rFonts w:hint="eastAsia"/>
            <w:sz w:val="28"/>
          </w:rPr>
          <w:t>发出，同时将发票寄往贵方。</w:t>
        </w:r>
      </w:ins>
    </w:p>
    <w:p w:rsidR="00E66E64" w:rsidRDefault="00E66E64" w:rsidP="00E66E64">
      <w:pPr>
        <w:ind w:firstLineChars="200" w:firstLine="560"/>
        <w:rPr>
          <w:ins w:id="29" w:author="曹塍平" w:date="2016-01-14T11:16:00Z"/>
          <w:rFonts w:hint="eastAsia"/>
          <w:sz w:val="32"/>
        </w:rPr>
      </w:pPr>
      <w:ins w:id="30" w:author="曹塍平" w:date="2016-01-14T11:16:00Z">
        <w:r>
          <w:rPr>
            <w:rFonts w:hint="eastAsia"/>
            <w:sz w:val="28"/>
          </w:rPr>
          <w:t>开</w:t>
        </w:r>
        <w:r>
          <w:rPr>
            <w:sz w:val="28"/>
          </w:rPr>
          <w:t xml:space="preserve"> </w:t>
        </w:r>
        <w:r>
          <w:rPr>
            <w:sz w:val="28"/>
          </w:rPr>
          <w:t>户</w:t>
        </w:r>
        <w:r>
          <w:rPr>
            <w:sz w:val="28"/>
          </w:rPr>
          <w:t xml:space="preserve"> </w:t>
        </w:r>
        <w:r>
          <w:rPr>
            <w:sz w:val="28"/>
          </w:rPr>
          <w:t>行：</w:t>
        </w:r>
        <w:r>
          <w:rPr>
            <w:rFonts w:hint="eastAsia"/>
            <w:sz w:val="28"/>
          </w:rPr>
          <w:t>中国工商银行</w:t>
        </w:r>
        <w:r>
          <w:rPr>
            <w:rFonts w:hint="eastAsia"/>
            <w:sz w:val="32"/>
          </w:rPr>
          <w:t>北京地安门支行六铺炕分理处</w:t>
        </w:r>
      </w:ins>
    </w:p>
    <w:p w:rsidR="00E66E64" w:rsidRDefault="00E66E64" w:rsidP="00E66E64">
      <w:pPr>
        <w:snapToGrid w:val="0"/>
        <w:spacing w:line="480" w:lineRule="exact"/>
        <w:ind w:firstLineChars="200" w:firstLine="560"/>
        <w:rPr>
          <w:ins w:id="31" w:author="曹塍平" w:date="2016-01-14T11:16:00Z"/>
          <w:rFonts w:hint="eastAsia"/>
          <w:sz w:val="28"/>
        </w:rPr>
      </w:pPr>
      <w:ins w:id="32" w:author="曹塍平" w:date="2016-01-14T11:16:00Z">
        <w:r>
          <w:rPr>
            <w:rFonts w:hint="eastAsia"/>
            <w:sz w:val="28"/>
          </w:rPr>
          <w:t>户</w:t>
        </w:r>
        <w:r>
          <w:rPr>
            <w:rFonts w:hint="eastAsia"/>
            <w:sz w:val="28"/>
          </w:rPr>
          <w:t xml:space="preserve">    </w:t>
        </w:r>
        <w:r>
          <w:rPr>
            <w:rFonts w:hint="eastAsia"/>
            <w:sz w:val="28"/>
          </w:rPr>
          <w:t>名：</w:t>
        </w:r>
        <w:r>
          <w:rPr>
            <w:rFonts w:ascii="仿宋_GB2312" w:hint="eastAsia"/>
            <w:sz w:val="28"/>
          </w:rPr>
          <w:t>北京力捷力技术服务有限公司</w:t>
        </w:r>
      </w:ins>
    </w:p>
    <w:p w:rsidR="00E66E64" w:rsidRPr="00AA143E" w:rsidRDefault="00E66E64" w:rsidP="00E66E64">
      <w:pPr>
        <w:snapToGrid w:val="0"/>
        <w:spacing w:line="480" w:lineRule="exact"/>
        <w:ind w:firstLineChars="200" w:firstLine="560"/>
        <w:rPr>
          <w:ins w:id="33" w:author="曹塍平" w:date="2016-01-14T11:16:00Z"/>
          <w:sz w:val="28"/>
        </w:rPr>
        <w:sectPr w:rsidR="00E66E64" w:rsidRPr="00AA143E" w:rsidSect="00E733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ins w:id="34" w:author="曹塍平" w:date="2016-01-14T11:16:00Z">
        <w:r>
          <w:rPr>
            <w:rFonts w:hint="eastAsia"/>
            <w:sz w:val="28"/>
          </w:rPr>
          <w:t>帐</w:t>
        </w:r>
        <w:r>
          <w:rPr>
            <w:sz w:val="28"/>
          </w:rPr>
          <w:t xml:space="preserve">    </w:t>
        </w:r>
        <w:r>
          <w:rPr>
            <w:sz w:val="28"/>
          </w:rPr>
          <w:t>号：</w:t>
        </w:r>
        <w:r>
          <w:rPr>
            <w:rFonts w:hint="eastAsia"/>
            <w:sz w:val="32"/>
          </w:rPr>
          <w:t>020002230900685868</w:t>
        </w:r>
      </w:ins>
    </w:p>
    <w:p w:rsidR="006C3030" w:rsidRDefault="00457611">
      <w:pPr>
        <w:rPr>
          <w:rFonts w:hint="eastAsia"/>
        </w:rPr>
      </w:pPr>
    </w:p>
    <w:sectPr w:rsidR="006C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11" w:rsidRDefault="00457611" w:rsidP="00E66E64">
      <w:r>
        <w:separator/>
      </w:r>
    </w:p>
  </w:endnote>
  <w:endnote w:type="continuationSeparator" w:id="0">
    <w:p w:rsidR="00457611" w:rsidRDefault="00457611" w:rsidP="00E6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11" w:rsidRDefault="00457611" w:rsidP="00E66E64">
      <w:r>
        <w:separator/>
      </w:r>
    </w:p>
  </w:footnote>
  <w:footnote w:type="continuationSeparator" w:id="0">
    <w:p w:rsidR="00457611" w:rsidRDefault="00457611" w:rsidP="00E66E6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曹塍平">
    <w15:presenceInfo w15:providerId="None" w15:userId="曹塍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DB"/>
    <w:rsid w:val="003D2C67"/>
    <w:rsid w:val="00457611"/>
    <w:rsid w:val="007F06DB"/>
    <w:rsid w:val="00923593"/>
    <w:rsid w:val="00E6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3B000-1D38-49FC-9A60-053FBFBA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E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6E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6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2016-01-14T03:07:00Z</dcterms:created>
  <dcterms:modified xsi:type="dcterms:W3CDTF">2016-01-14T03:16:00Z</dcterms:modified>
</cp:coreProperties>
</file>